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spacing w:before="238" w:after="232"/>
        <w:rPr>
          <w:lang w:val="en-US"/>
        </w:rPr>
      </w:pPr>
      <w:r>
        <w:rPr>
          <w:lang w:val="en-US"/>
        </w:rPr>
        <w:t>Lithic typologies should be functional</w:t>
      </w:r>
    </w:p>
    <w:p>
      <w:pPr>
        <w:pStyle w:val="TextBody"/>
        <w:rPr>
          <w:lang w:val="en-US"/>
        </w:rPr>
      </w:pPr>
      <w:r>
        <w:rPr>
          <w:lang w:val="en-US"/>
        </w:rPr>
      </w:r>
    </w:p>
    <w:p>
      <w:pPr>
        <w:pStyle w:val="TextBody"/>
        <w:rPr>
          <w:lang w:val="en-US"/>
        </w:rPr>
      </w:pPr>
      <w:r>
        <w:rPr>
          <w:lang w:val="en-US"/>
        </w:rPr>
        <w:t xml:space="preserve">Radu Iovita </w:t>
      </w:r>
    </w:p>
    <w:p>
      <w:pPr>
        <w:pStyle w:val="TextBody"/>
        <w:rPr>
          <w:lang w:val="en-US"/>
        </w:rPr>
      </w:pPr>
      <w:r>
        <w:rPr>
          <w:lang w:val="en-US"/>
        </w:rPr>
        <w:t xml:space="preserve">Anthrotopography Laboratory, </w:t>
      </w:r>
    </w:p>
    <w:p>
      <w:pPr>
        <w:pStyle w:val="TextBody"/>
        <w:rPr>
          <w:lang w:val="en-US"/>
        </w:rPr>
      </w:pPr>
      <w:r>
        <w:rPr>
          <w:lang w:val="en-US"/>
        </w:rPr>
        <w:t>Center for the Study of Human Origins,</w:t>
      </w:r>
    </w:p>
    <w:p>
      <w:pPr>
        <w:pStyle w:val="TextBody"/>
        <w:rPr>
          <w:lang w:val="en-US"/>
        </w:rPr>
      </w:pPr>
      <w:r>
        <w:rPr>
          <w:lang w:val="en-US"/>
        </w:rPr>
        <w:t>Department of Anthropology,</w:t>
      </w:r>
    </w:p>
    <w:p>
      <w:pPr>
        <w:pStyle w:val="TextBody"/>
        <w:rPr>
          <w:lang w:val="en-US"/>
        </w:rPr>
      </w:pPr>
      <w:r>
        <w:rPr>
          <w:lang w:val="en-US"/>
        </w:rPr>
        <w:t>New York University, New York, NY, USA</w:t>
      </w:r>
    </w:p>
    <w:p>
      <w:pPr>
        <w:pStyle w:val="Heading1"/>
        <w:numPr>
          <w:ilvl w:val="0"/>
          <w:numId w:val="2"/>
        </w:numPr>
        <w:rPr>
          <w:lang w:val="en-US"/>
        </w:rPr>
      </w:pPr>
      <w:r>
        <w:rPr>
          <w:lang w:val="en-US"/>
        </w:rPr>
        <w:t>Abstract</w:t>
      </w:r>
    </w:p>
    <w:p>
      <w:pPr>
        <w:pStyle w:val="Heading1"/>
        <w:numPr>
          <w:ilvl w:val="0"/>
          <w:numId w:val="2"/>
        </w:numPr>
        <w:rPr>
          <w:lang w:val="en-US"/>
        </w:rPr>
      </w:pPr>
      <w:r>
        <w:rPr>
          <w:rFonts w:ascii="Liberation Serif" w:hAnsi="Liberation Serif"/>
          <w:b w:val="false"/>
          <w:bCs w:val="false"/>
          <w:sz w:val="24"/>
          <w:szCs w:val="24"/>
          <w:lang w:val="en-US"/>
        </w:rPr>
        <w:t xml:space="preserve">Complex tool use is one of the defining characteristics of our species, and, because of the good preservation of stone tools (lithics), one of the few which can be studied on the evolutionary time scale. But a quick look at the lithics literature reveals that, although our natural human tendency is to talk about tools in general primarily in terms of their functions (e.g., hammer, knife, etc.), our stone tool typologies contain a mixture of terms relating to guessed function, manufacturing method, and shape. As such, they are entirely unsuitable as units in larger evolutionary analyses. In this paper, I argue based on the psychological literature that function is the primary concept underlying tool concepts in humans and non-human primates. Furthermore, knowing how function is represented and learned in both human and non-human primates offers insights into the reasons why current typologies are insufficient and how they could be constructed to lead to more meaningful analyses. I modify F. Sigaut’s tripartite breakdown of function to correspond to the documented psychological concepts to propose a pragmatic and theoretically palatable system for classifying lithics based on a combination of the causality of the tool’s physical properties, the embeddedness in the user’s biological system, and the recorded use history. These can be objectively defined and gleaned from archaeological specimens through the study of wear traces. I discuss the necessary methodological improvements upon which such a classification method is predicated and consider the necessary investments that must be made to realize its potential. </w:t>
      </w:r>
    </w:p>
    <w:p>
      <w:pPr>
        <w:pStyle w:val="Heading1"/>
        <w:numPr>
          <w:ilvl w:val="0"/>
          <w:numId w:val="2"/>
        </w:numPr>
        <w:rPr>
          <w:lang w:val="en-US"/>
        </w:rPr>
      </w:pPr>
      <w:r>
        <w:rPr>
          <w:lang w:val="en-US"/>
        </w:rPr>
        <w:t>Common sense in stone tool classification</w:t>
      </w:r>
    </w:p>
    <w:p>
      <w:pPr>
        <w:pStyle w:val="TextBody"/>
        <w:rPr>
          <w:lang w:val="en-US"/>
        </w:rPr>
      </w:pPr>
      <w:r>
        <w:rPr>
          <w:lang w:val="en-US"/>
        </w:rPr>
        <w:t xml:space="preserve">Humans are the only creature that studies itself and its origins, and this comes with some unique problems.  One of the most difficult ones is drawing the line between “ourselves” and our “previous selves”. In other words, it is easy to be unscientific about where that line lies, especially when talking about the development of the mind. In order to do it, we archaeologists dealing with the earliest periods of human evolution, have to interpret objects that are very simple, and, at the same time, utterly alien to us. Simple, because stone blades and flakes look like objects with which we </w:t>
      </w:r>
      <w:r>
        <w:rPr>
          <w:i/>
          <w:iCs/>
          <w:lang w:val="en-US"/>
        </w:rPr>
        <w:t>do</w:t>
      </w:r>
      <w:r>
        <w:rPr>
          <w:lang w:val="en-US"/>
        </w:rPr>
        <w:t xml:space="preserve"> have experience: one can easily imagine using them to shave, cut, or pierce things – so they, too, must have been shavers, cutters, and piercers. However, in most societies that produce archaeologists, no one grew up making and using stone tools. Even if that were not so, we are not Stone Age people. Paleolithic tools are often produced by hominin species that are, at least morphologically, distinct from us, modern humans, and it is unlikely that the intuitions and experiences of modern human stone tool users would be shared, for example, with Neanderthals </w:t>
      </w:r>
      <w:r>
        <w:fldChar w:fldCharType="begin"/>
      </w:r>
      <w:r>
        <w:rPr>
          <w:lang w:val="en-US"/>
        </w:rPr>
        <w:instrText xml:space="preserve">ADDIN ZOTERO_ITEM CSL_CITATION {"citationID":"Yh1rlgKU","properties":{"formattedCitation":"(French 2019)","plainCitation":"(French 2019)","noteIndex":0},"citationItems":[{"id":15080,"uris":["http://zotero.org/groups/2613820/items/HDXLJX2R"],"itemData":{"id":15080,"type":"article-journal","abstract":"Archaeologists frequently use ethnographic data on recent hunter-gatherers to interpret and analyse data from prehistoric groups. This use of ethnographic data is not limited to the archaeology of Homo sapiens, but also to that of archaic hominins. In this article, I examine how archaeologists use ethnographic data in their research on Neanderthals. An analysis of articles published in five international journals in the ‘genomic era’ of Neanderthal research (post-2010) shows that while not ubiquitous, many archaeologists use ethnographic data to interpret a range of Neanderthal behaviours. Several key patterns in the use of ethnographic data are identified, including limited engagement with ethnographic sources, the frequent use of data to substantiate a claim, or ‘fill in the gaps’ of a sparse archaeological record, and little acknowledgement of the problems or limitations of the application of these data to Neanderthal contexts. These practices may reflect the current trend in Neanderthal research which emphasises similarities with early Homo sapiens, and takes for granted the appropriateness of analogues with recent foragers. I argue that the prevailing use of ethnographic data does not account adequately for biological and cognitive differences between Neanderthals and Homo sapiens. I demonstrate this using the example of the effects of Neanderthal biology on demography and mobility and provide some recommendations for best practice of the use of ethnographic data in Neanderthal archaeological research.","container-title":"Hunter Gatherer Research","DOI":"10.3828/hgr.2018.3","ISSN":"2056-3264","issue":"1","journalAbbreviation":"Hunter Gatherer Research","language":"en","page":"25-49","source":"DOI.org (Crossref)","title":"The use of ethnographic data in Neanderthal archaeological research: Recent trends and their interpretative implications","title-short":"The use of ethnographic data in Neanderthal archaeological research","volume":"4","author":[{"family":"French","given":"Jennifer C"}],"issued":{"date-parts":[["2019",11]]}}}],"schema":"https://github.com/citation-style-language/schema/raw/master/csl-citation.json"}</w:instrText>
      </w:r>
      <w:r>
        <w:rPr>
          <w:lang w:val="en-US"/>
        </w:rPr>
      </w:r>
      <w:r>
        <w:rPr>
          <w:lang w:val="en-US"/>
        </w:rPr>
        <w:fldChar w:fldCharType="separate"/>
      </w:r>
      <w:r>
        <w:rPr>
          <w:lang w:val="en-US"/>
        </w:rPr>
        <w:t>(French 2019)</w:t>
      </w:r>
      <w:r>
        <w:rPr>
          <w:lang w:val="en-US"/>
        </w:rPr>
      </w:r>
      <w:r>
        <w:rPr>
          <w:lang w:val="en-US"/>
        </w:rPr>
        <w:fldChar w:fldCharType="end"/>
      </w:r>
      <w:r>
        <w:rPr>
          <w:lang w:val="en-US"/>
        </w:rPr>
        <w:t xml:space="preserve">. For these reasons it is both tempting and dangerous to rely on common sense for our interpretations of what these objects might be and their place within ancient societies. </w:t>
      </w:r>
    </w:p>
    <w:p>
      <w:pPr>
        <w:pStyle w:val="TextBody"/>
        <w:rPr>
          <w:lang w:val="en-US"/>
        </w:rPr>
      </w:pPr>
      <w:r>
        <w:rPr>
          <w:lang w:val="en-US"/>
        </w:rPr>
      </w:r>
    </w:p>
    <w:p>
      <w:pPr>
        <w:pStyle w:val="TextBody"/>
        <w:rPr>
          <w:lang w:val="en-US"/>
        </w:rPr>
      </w:pPr>
      <w:ins w:id="0" w:author="Unknown Author" w:date="2023-08-03T12:20:23Z">
        <w:r>
          <w:rPr>
            <w:lang w:val="en-US"/>
          </w:rPr>
          <w:commentReference w:id="0"/>
        </w:r>
      </w:ins>
      <w:r>
        <w:rPr>
          <w:lang w:val="en-US"/>
        </w:rPr>
        <w:t xml:space="preserve">And yet, the persistent use of common sense for naming and grouping stone tools runs uninterruptedly through the history of Stone Age artifact categorization since Evans </w:t>
      </w:r>
      <w:r>
        <w:fldChar w:fldCharType="begin"/>
      </w:r>
      <w:r>
        <w:rPr>
          <w:lang w:val="en-US"/>
        </w:rPr>
        <w:instrText xml:space="preserve">ADDIN ZOTERO_ITEM CSL_CITATION {"citationID":"inSc2XXu","properties":{"formattedCitation":"(1872)","plainCitation":"(1872)","noteIndex":0},"citationItems":[{"id":4657,"uris":["http://zotero.org/users/2598645/items/KJGKX2BQ"],"itemData":{"id":4657,"type":"book","event-place":"New York","publisher":"Appleton","publisher-place":"New York","title":"The Ancient Stone Implements, Weapons, and Ornaments of Great Britain","author":[{"family":"Evans","given":"John"}],"issued":{"date-parts":[["1872"]]}},"label":"page","suppress-author":true}],"schema":"https://github.com/citation-style-language/schema/raw/master/csl-citation.json"}</w:instrText>
      </w:r>
      <w:r>
        <w:rPr>
          <w:lang w:val="en-US"/>
        </w:rPr>
      </w:r>
      <w:r>
        <w:rPr>
          <w:lang w:val="en-US"/>
        </w:rPr>
        <w:fldChar w:fldCharType="separate"/>
      </w:r>
      <w:r>
        <w:rPr>
          <w:lang w:val="en-US"/>
        </w:rPr>
        <w:t>(1872)</w:t>
      </w:r>
      <w:r>
        <w:rPr>
          <w:lang w:val="en-US"/>
        </w:rPr>
      </w:r>
      <w:r>
        <w:rPr>
          <w:lang w:val="en-US"/>
        </w:rPr>
        <w:fldChar w:fldCharType="end"/>
      </w:r>
      <w:r>
        <w:rPr>
          <w:lang w:val="en-US"/>
        </w:rPr>
        <w:t xml:space="preserve">. The first major proponent of functional analysis, Sergei Aristarkhovich Semenov, debated </w:t>
      </w:r>
      <w:r>
        <w:fldChar w:fldCharType="begin"/>
      </w:r>
      <w:r>
        <w:rPr>
          <w:lang w:val="en-US"/>
        </w:rPr>
        <w:instrText xml:space="preserve">ADDIN ZOTERO_ITEM CSL_CITATION {"citationID":"swryARRA","properties":{"formattedCitation":"(1970)","plainCitation":"(1970)","noteIndex":0},"citationItems":[{"id":17169,"uris":["http://zotero.org/groups/2142662/items/7ALS823Q"],"itemData":{"id":17169,"type":"article-journal","container-title":"Quartär","language":"en","page":"1-20","source":"Zotero","title":"The Forms and Funktions of the Oldest Tools","volume":"21","author":[{"family":"Semenov","given":"S A"}],"issued":{"date-parts":[["1970"]]}},"label":"page","suppress-author":true}],"schema":"https://github.com/citation-style-language/schema/raw/master/csl-citation.json"}</w:instrText>
      </w:r>
      <w:r>
        <w:rPr>
          <w:lang w:val="en-US"/>
        </w:rPr>
      </w:r>
      <w:r>
        <w:rPr>
          <w:lang w:val="en-US"/>
        </w:rPr>
        <w:fldChar w:fldCharType="separate"/>
      </w:r>
      <w:r>
        <w:rPr>
          <w:lang w:val="en-US"/>
        </w:rPr>
        <w:t>(1970)</w:t>
      </w:r>
      <w:r>
        <w:rPr>
          <w:lang w:val="en-US"/>
        </w:rPr>
      </w:r>
      <w:r>
        <w:rPr>
          <w:lang w:val="en-US"/>
        </w:rPr>
        <w:fldChar w:fldCharType="end"/>
      </w:r>
      <w:r>
        <w:rPr>
          <w:lang w:val="en-US"/>
        </w:rPr>
        <w:t xml:space="preserve"> with François Bordes </w:t>
      </w:r>
      <w:r>
        <w:fldChar w:fldCharType="begin"/>
      </w:r>
      <w:r>
        <w:rPr>
          <w:lang w:val="en-US"/>
        </w:rPr>
        <w:instrText xml:space="preserve">ADDIN ZOTERO_ITEM CSL_CITATION {"citationID":"1ihJPwlw","properties":{"formattedCitation":"(1967)","plainCitation":"(1967)","noteIndex":0},"citationItems":[{"id":3682,"uris":["http://zotero.org/users/2598645/items/GWUC7D4C"],"itemData":{"id":3682,"type":"article-journal","container-title":"Quartär","page":"25–55","title":"Considérations sur la typologie et les techniques dans le Paléolithique.","volume":"18","author":[{"family":"Bordes","given":"François"}],"issued":{"date-parts":[["1967"]]}},"label":"page","suppress-author":true}],"schema":"https://github.com/citation-style-language/schema/raw/master/csl-citation.json"}</w:instrText>
      </w:r>
      <w:r>
        <w:rPr>
          <w:lang w:val="en-US"/>
        </w:rPr>
      </w:r>
      <w:r>
        <w:rPr>
          <w:lang w:val="en-US"/>
        </w:rPr>
        <w:fldChar w:fldCharType="separate"/>
      </w:r>
      <w:r>
        <w:rPr>
          <w:lang w:val="en-US"/>
        </w:rPr>
        <w:t>(1967)</w:t>
      </w:r>
      <w:r>
        <w:rPr>
          <w:lang w:val="en-US"/>
        </w:rPr>
      </w:r>
      <w:r>
        <w:rPr>
          <w:lang w:val="en-US"/>
        </w:rPr>
        <w:fldChar w:fldCharType="end"/>
      </w:r>
      <w:r>
        <w:rPr>
          <w:lang w:val="en-US"/>
        </w:rPr>
        <w:t xml:space="preserve"> the virtue of guessing the functions of stone artifacts and then classifying them according to shapes and perceived purposes, as recommended by typologists. Among English-language archaeologists, Robert Dunnell </w:t>
      </w:r>
      <w:r>
        <w:fldChar w:fldCharType="begin"/>
      </w:r>
      <w:r>
        <w:rPr>
          <w:lang w:val="en-US"/>
        </w:rPr>
        <w:instrText xml:space="preserve">ADDIN ZOTERO_ITEM CSL_CITATION {"citationID":"DJJM9Jwo","properties":{"formattedCitation":"(1978:196)","plainCitation":"(1978:196)","noteIndex":0},"citationItems":[{"id":1792,"uris":["http://zotero.org/users/2598645/items/NJ93XDSG"],"itemData":{"id":1792,"type":"article-journal","container-title":"American Antiquity","page":"192–202","title":"Style and function: a fundamental dichotomy.","volume":"4","author":[{"family":"Dunnell","given":"Robert C."}],"issued":{"date-parts":[["1978"]]}},"label":"page","suppress-author":true,"suffix":":196"}],"schema":"https://github.com/citation-style-language/schema/raw/master/csl-citation.json"}</w:instrText>
      </w:r>
      <w:r>
        <w:rPr>
          <w:lang w:val="en-US"/>
        </w:rPr>
      </w:r>
      <w:r>
        <w:rPr>
          <w:lang w:val="en-US"/>
        </w:rPr>
        <w:fldChar w:fldCharType="separate"/>
      </w:r>
      <w:r>
        <w:rPr>
          <w:lang w:val="en-US"/>
        </w:rPr>
        <w:t>(1978:196)</w:t>
      </w:r>
      <w:r>
        <w:rPr>
          <w:lang w:val="en-US"/>
        </w:rPr>
      </w:r>
      <w:r>
        <w:rPr>
          <w:lang w:val="en-US"/>
        </w:rPr>
        <w:fldChar w:fldCharType="end"/>
      </w:r>
      <w:r>
        <w:rPr>
          <w:lang w:val="en-US"/>
        </w:rPr>
        <w:t xml:space="preserve"> was one of the first to diagnose the root of the problem and outline its consequences:</w:t>
      </w:r>
    </w:p>
    <w:p>
      <w:pPr>
        <w:pStyle w:val="TextBody"/>
        <w:rPr>
          <w:lang w:val="en-US"/>
        </w:rPr>
      </w:pPr>
      <w:r>
        <w:rPr>
          <w:lang w:val="en-US"/>
        </w:rPr>
      </w:r>
    </w:p>
    <w:p>
      <w:pPr>
        <w:pStyle w:val="Quotations"/>
        <w:rPr>
          <w:lang w:val="en-US"/>
        </w:rPr>
      </w:pPr>
      <w:r>
        <w:rPr>
          <w:lang w:val="en-US"/>
        </w:rPr>
        <w:t>“</w:t>
      </w:r>
      <w:r>
        <w:rPr>
          <w:lang w:val="en-US"/>
        </w:rPr>
        <w:t xml:space="preserve">The basic question still being asked is whether an object is an ax, or an adze, or an arrowhead. Deceptively, the </w:t>
      </w:r>
      <w:del w:id="1" w:author="Unknown Author" w:date="2023-08-03T12:13:40Z">
        <w:r>
          <w:rPr>
            <w:lang w:val="en-US"/>
          </w:rPr>
          <w:delText>"</w:delText>
        </w:r>
      </w:del>
      <w:ins w:id="2" w:author="Unknown Author" w:date="2023-08-03T12:13:32Z">
        <w:r>
          <w:rPr>
            <w:lang w:val="en-US"/>
          </w:rPr>
          <w:t>‘</w:t>
        </w:r>
      </w:ins>
      <w:r>
        <w:rPr>
          <w:lang w:val="en-US"/>
        </w:rPr>
        <w:t>laws</w:t>
      </w:r>
      <w:ins w:id="3" w:author="Unknown Author" w:date="2023-08-03T12:13:38Z">
        <w:r>
          <w:rPr>
            <w:lang w:val="en-US"/>
          </w:rPr>
          <w:t>‚</w:t>
        </w:r>
      </w:ins>
      <w:del w:id="4" w:author="Unknown Author" w:date="2023-08-03T12:13:35Z">
        <w:r>
          <w:rPr>
            <w:lang w:val="en-US"/>
          </w:rPr>
          <w:delText>"</w:delText>
        </w:r>
      </w:del>
      <w:r>
        <w:rPr>
          <w:lang w:val="en-US"/>
        </w:rPr>
        <w:t xml:space="preserve"> (Fritz and Plog 1970) by which such naming takes place are not archaeological propositions but common cultural conventions of object naming enriched by an acquaintance with the ethnographic record. Thus, sense can be made of the archaeological record without recourse to explicit theory because once objects are named in English, they can be manipulated with common sense.” </w:t>
      </w:r>
    </w:p>
    <w:p>
      <w:pPr>
        <w:pStyle w:val="Normal"/>
        <w:rPr>
          <w:lang w:val="en-US"/>
        </w:rPr>
      </w:pPr>
      <w:r>
        <w:rPr>
          <w:lang w:val="en-US"/>
        </w:rPr>
        <w:t xml:space="preserve">Only three years earlier, Clifford Geertz had written a seminal essay describing and defining common sense as a cultural system similar to, but also very different from, religion, science, law and others </w:t>
      </w:r>
      <w:r>
        <w:fldChar w:fldCharType="begin"/>
      </w:r>
      <w:r>
        <w:rPr>
          <w:lang w:val="en-US"/>
        </w:rPr>
        <w:instrText xml:space="preserve">ADDIN ZOTERO_ITEM CSL_CITATION {"citationID":"94GWAXZD","properties":{"formattedCitation":"(Geertz 1975)","plainCitation":"(Geertz 1975)","noteIndex":0},"citationItems":[{"id":16671,"uris":["http://zotero.org/users/2598645/items/DSDE454Y"],"itemData":{"id":16671,"type":"article-journal","container-title":"The Antioch Review","DOI":"10.2307/4637616","ISSN":"0003-5769","issue":"1","note":"publisher: Antioch Review, Inc.","page":"5-26","source":"JSTOR","title":"Common Sense as a Cultural System","volume":"33","author":[{"family":"Geertz","given":"Clifford"}],"issued":{"date-parts":[["1975"]]}}}],"schema":"https://github.com/citation-style-language/schema/raw/master/csl-citation.json"}</w:instrText>
      </w:r>
      <w:r>
        <w:rPr>
          <w:lang w:val="en-US"/>
        </w:rPr>
      </w:r>
      <w:r>
        <w:rPr>
          <w:lang w:val="en-US"/>
        </w:rPr>
        <w:fldChar w:fldCharType="separate"/>
      </w:r>
      <w:r>
        <w:rPr>
          <w:lang w:val="en-US"/>
        </w:rPr>
        <w:t>(Geertz 1975)</w:t>
      </w:r>
      <w:r>
        <w:rPr>
          <w:lang w:val="en-US"/>
        </w:rPr>
      </w:r>
      <w:r>
        <w:rPr>
          <w:lang w:val="en-US"/>
        </w:rPr>
        <w:fldChar w:fldCharType="end"/>
      </w:r>
      <w:r>
        <w:rPr>
          <w:lang w:val="en-US"/>
        </w:rPr>
        <w:t xml:space="preserve">. Unlike other cultural systems that we easily identify as such, common sense has some unique properties that allow it to acquire an air of universality. Geertz ascribes five properties to common sense, </w:t>
      </w:r>
      <w:del w:id="5" w:author="Unknown Author" w:date="2023-08-03T12:24:31Z">
        <w:r>
          <w:rPr>
            <w:lang w:val="en-US"/>
          </w:rPr>
          <w:delText>‘</w:delText>
        </w:r>
      </w:del>
      <w:ins w:id="6" w:author="Unknown Author" w:date="2023-08-03T12:24:30Z">
        <w:r>
          <w:rPr>
            <w:lang w:val="en-US"/>
          </w:rPr>
          <w:t>“</w:t>
        </w:r>
      </w:ins>
      <w:r>
        <w:rPr>
          <w:lang w:val="en-US"/>
        </w:rPr>
        <w:t>naturalness</w:t>
      </w:r>
      <w:ins w:id="7" w:author="Unknown Author" w:date="2023-08-03T12:24:33Z">
        <w:r>
          <w:rPr>
            <w:lang w:val="en-US"/>
          </w:rPr>
          <w:t>”</w:t>
        </w:r>
      </w:ins>
      <w:del w:id="8" w:author="Unknown Author" w:date="2023-08-03T12:24:34Z">
        <w:r>
          <w:rPr>
            <w:lang w:val="en-US"/>
          </w:rPr>
          <w:delText>’</w:delText>
        </w:r>
      </w:del>
      <w:r>
        <w:rPr>
          <w:lang w:val="en-US"/>
        </w:rPr>
        <w:t xml:space="preserve"> (appearing obvious), </w:t>
      </w:r>
      <w:del w:id="9" w:author="Unknown Author" w:date="2023-08-03T12:24:39Z">
        <w:r>
          <w:rPr>
            <w:lang w:val="en-US"/>
          </w:rPr>
          <w:delText>‘</w:delText>
        </w:r>
      </w:del>
      <w:ins w:id="10" w:author="Unknown Author" w:date="2023-08-03T12:24:39Z">
        <w:r>
          <w:rPr>
            <w:lang w:val="en-US"/>
          </w:rPr>
          <w:t>“</w:t>
        </w:r>
      </w:ins>
      <w:r>
        <w:rPr>
          <w:lang w:val="en-US"/>
        </w:rPr>
        <w:t>practicalness</w:t>
      </w:r>
      <w:ins w:id="11" w:author="Unknown Author" w:date="2023-08-03T12:24:41Z">
        <w:r>
          <w:rPr>
            <w:lang w:val="en-US"/>
          </w:rPr>
          <w:t>”</w:t>
        </w:r>
      </w:ins>
      <w:r>
        <w:rPr>
          <w:lang w:val="en-US"/>
        </w:rPr>
        <w:t xml:space="preserve">’ (appearing useful), </w:t>
      </w:r>
      <w:del w:id="12" w:author="Unknown Author" w:date="2023-08-03T12:24:43Z">
        <w:r>
          <w:rPr>
            <w:lang w:val="en-US"/>
          </w:rPr>
          <w:delText>‘</w:delText>
        </w:r>
      </w:del>
      <w:ins w:id="13" w:author="Unknown Author" w:date="2023-08-03T12:24:43Z">
        <w:r>
          <w:rPr>
            <w:lang w:val="en-US"/>
          </w:rPr>
          <w:t>’</w:t>
        </w:r>
      </w:ins>
      <w:r>
        <w:rPr>
          <w:lang w:val="en-US"/>
        </w:rPr>
        <w:t>thinness</w:t>
      </w:r>
      <w:ins w:id="14" w:author="Unknown Author" w:date="2023-08-03T12:24:45Z">
        <w:r>
          <w:rPr>
            <w:lang w:val="en-US"/>
          </w:rPr>
          <w:t>”</w:t>
        </w:r>
      </w:ins>
      <w:del w:id="15" w:author="Unknown Author" w:date="2023-08-03T12:24:45Z">
        <w:r>
          <w:rPr>
            <w:lang w:val="en-US"/>
          </w:rPr>
          <w:delText>’</w:delText>
        </w:r>
      </w:del>
      <w:r>
        <w:rPr>
          <w:lang w:val="en-US"/>
        </w:rPr>
        <w:t xml:space="preserve"> (appearing to be simple, without complex layers), </w:t>
      </w:r>
      <w:ins w:id="16" w:author="Unknown Author" w:date="2023-08-03T12:24:47Z">
        <w:r>
          <w:rPr>
            <w:lang w:val="en-US"/>
          </w:rPr>
          <w:t>“</w:t>
        </w:r>
      </w:ins>
      <w:del w:id="17" w:author="Unknown Author" w:date="2023-08-03T12:24:48Z">
        <w:r>
          <w:rPr>
            <w:lang w:val="en-US"/>
          </w:rPr>
          <w:delText>‘</w:delText>
        </w:r>
      </w:del>
      <w:r>
        <w:rPr>
          <w:lang w:val="en-US"/>
        </w:rPr>
        <w:t>immethodicalness</w:t>
      </w:r>
      <w:ins w:id="18" w:author="Unknown Author" w:date="2023-08-03T12:24:49Z">
        <w:r>
          <w:rPr>
            <w:lang w:val="en-US"/>
          </w:rPr>
          <w:t>”</w:t>
        </w:r>
      </w:ins>
      <w:r>
        <w:rPr>
          <w:lang w:val="en-US"/>
        </w:rPr>
        <w:t xml:space="preserve">’ (being sometimes contradictory, vague), and </w:t>
      </w:r>
      <w:del w:id="19" w:author="Unknown Author" w:date="2023-08-03T12:24:52Z">
        <w:r>
          <w:rPr>
            <w:lang w:val="en-US"/>
          </w:rPr>
          <w:delText>‘</w:delText>
        </w:r>
      </w:del>
      <w:ins w:id="20" w:author="Unknown Author" w:date="2023-08-03T12:24:52Z">
        <w:r>
          <w:rPr>
            <w:lang w:val="en-US"/>
          </w:rPr>
          <w:t>“</w:t>
        </w:r>
      </w:ins>
      <w:r>
        <w:rPr>
          <w:lang w:val="en-US"/>
        </w:rPr>
        <w:t>accessibleness</w:t>
      </w:r>
      <w:del w:id="21" w:author="Unknown Author" w:date="2023-08-03T12:24:54Z">
        <w:r>
          <w:rPr>
            <w:lang w:val="en-US"/>
          </w:rPr>
          <w:delText>’</w:delText>
        </w:r>
      </w:del>
      <w:ins w:id="22" w:author="Unknown Author" w:date="2023-08-03T12:24:54Z">
        <w:r>
          <w:rPr>
            <w:lang w:val="en-US"/>
          </w:rPr>
          <w:t>”</w:t>
        </w:r>
      </w:ins>
      <w:r>
        <w:rPr>
          <w:lang w:val="en-US"/>
        </w:rPr>
        <w:t xml:space="preserve"> (appearing easy to understand, not requiring specialized knowledge). The first three do not, on first inspection, seem to pose immediate threats to our understanding of ancient tools, but the last two, immethodicalness and accessibleness, allow us to use arbitrary intuition and cultural biases in scientific discourse, almost without noticing it. Even accepting that science itself is a cultural domain </w:t>
      </w:r>
      <w:r>
        <w:fldChar w:fldCharType="begin"/>
      </w:r>
      <w:r>
        <w:rPr>
          <w:lang w:val="en-US"/>
        </w:rPr>
        <w:instrText xml:space="preserve">ADDIN ZOTERO_ITEM CSL_CITATION {"citationID":"EVcTHHmA","properties":{"formattedCitation":"(Knorr Cetina 1991; Franklin 1995)","plainCitation":"(Knorr Cetina 1991; Franklin 1995)","noteIndex":0},"citationItems":[{"id":17160,"uris":["http://zotero.org/users/2598645/items/GRU5CMB8"],"itemData":{"id":17160,"type":"article-journal","container-title":"History of Political Economy","DOI":"10.1215/00182702-23-1-105","ISSN":"0018-2702, 1527-1919","issue":"1","language":"en","page":"105-122","source":"DOI.org (Crossref)","title":"Epistemic Cultures: Forms of Reason in Science","title-short":"Epistemic Cultures","volume":"23","author":[{"family":"Knorr Cetina","given":"Karin"}],"issued":{"date-parts":[["1991",3,1]]}}},{"id":17135,"uris":["http://zotero.org/users/2598645/items/8AIW535N"],"itemData":{"id":17135,"type":"article-journal","abstract":"Although controversial, science studies has emerged in the 1990s as a significant culture area within anthropology. Various histories inform the cultural analysis of science, both outside and within anthropology. A shift from the study of gender to the study of science, the influence of postcolonial critiques of the discipline, and the impact of cultural studies are discussed in terms of their influence upon the cultural analysis of science. New ethnographic methods, the question of \"ethnosciences\" and multiculturalism, and the implosion of informatics and biomedicine all comprise fields of recent scholarship in the anthropology of science. Debates over modernism and postmodernism, globalization and environment, and the status of the natural inform many of these discussions. The work of Escobar, Hess, Haraway, Martin, Rabinow, Rapp, and Strathern are used to highlight new directions within anthropology concerning both cultures of science and science as culture.","container-title":"Annual Review of Anthropology","ISSN":"0084-6570","note":"publisher: Annual Reviews","page":"163-184","source":"JSTOR","title":"Science as Culture, Cultures of Science","volume":"24","author":[{"family":"Franklin","given":"Sarah"}],"issued":{"date-parts":[["1995"]]}}}],"schema":"https://github.com/citation-style-language/schema/raw/master/csl-citation.json"}</w:instrText>
      </w:r>
      <w:r>
        <w:rPr>
          <w:lang w:val="en-US"/>
        </w:rPr>
      </w:r>
      <w:r>
        <w:rPr>
          <w:lang w:val="en-US"/>
        </w:rPr>
        <w:fldChar w:fldCharType="separate"/>
      </w:r>
      <w:r>
        <w:rPr>
          <w:lang w:val="en-US"/>
        </w:rPr>
        <w:t>(Knorr Cetina 1991; Franklin 1995)</w:t>
      </w:r>
      <w:r>
        <w:rPr>
          <w:lang w:val="en-US"/>
        </w:rPr>
      </w:r>
      <w:r>
        <w:rPr>
          <w:lang w:val="en-US"/>
        </w:rPr>
        <w:fldChar w:fldCharType="end"/>
      </w:r>
      <w:ins w:id="23" w:author="Unknown Author" w:date="2023-08-03T12:26:55Z">
        <w:r>
          <w:rPr>
            <w:lang w:val="en-US"/>
          </w:rPr>
          <w:commentReference w:id="1"/>
        </w:r>
      </w:ins>
      <w:r>
        <w:rPr>
          <w:lang w:val="en-US"/>
        </w:rPr>
        <w:t xml:space="preserve">, albeit one that aspires to universality, there is something particularly disturbing about using </w:t>
      </w:r>
      <w:commentRangeStart w:id="2"/>
      <w:r>
        <w:rPr>
          <w:lang w:val="en-US"/>
        </w:rPr>
        <w:t>common sense in scientific</w:t>
      </w:r>
      <w:ins w:id="24" w:author="Unknown Author" w:date="2023-08-03T12:29:17Z">
        <w:r>
          <w:rPr>
            <w:lang w:val="en-US"/>
          </w:rPr>
        </w:r>
      </w:ins>
      <w:commentRangeEnd w:id="2"/>
      <w:r>
        <w:commentReference w:id="2"/>
      </w:r>
      <w:r>
        <w:rPr>
          <w:lang w:val="en-US"/>
        </w:rPr>
        <w:t xml:space="preserve"> nomenclatures: not only are we using categories that are deceivingly familiar, but doing it feels somehow natural and comfortable, like something anyone can do. This comfort may well be the reason for which, despite frequent calls for changing the way we classify archaeological objects, and especially stone tools </w:t>
      </w:r>
      <w:r>
        <w:fldChar w:fldCharType="begin"/>
      </w:r>
      <w:r>
        <w:rPr>
          <w:lang w:val="en-US"/>
        </w:rPr>
        <w:instrText xml:space="preserve">ADDIN ZOTERO_ITEM CSL_CITATION {"citationID":"BmgtC4aF","properties":{"formattedCitation":"(Holdaway and Phillipps 2020; Van Oyen 2013; French 2019; Holdaway and Douglass 2011; Dibble et al. 2017; Bisson 2000; Shea 2014; 2012; Reynolds and Riede 2019; Rezek et al. 2020; Riede et al. 2020)","plainCitation":"(Holdaway and Phillipps 2020; Van Oyen 2013; French 2019; Holdaway and Douglass 2011; Dibble et al. 2017; Bisson 2000; Shea 2014; 2012; Reynolds and Riede 2019; Rezek et al. 2020; Riede et al. 2020)","noteIndex":0},"citationItems":[{"id":6726,"uris":["http://zotero.org/users/2598645/items/6FXKFVEK"],"itemData":{"id":6726,"type":"article-journal","abstract":"Joan Gero argued that archaeological interpretation is not the accumulation of truth but rather an ideological construct. Post-colonial studies building on Gero's work critique notions of universal value, that aspects of human cultural heritage hold value for all peoples. However, these studies are not specific about what a post-colonial analysis of the archaeological record might look like, particularly involving material culture categories. What appear as fundamental artefact classes remain and so appeal to a form of universal value. Here we employ a novel application of the ontological turn, specifically Holbraad's method of ontography, to break away from conventional approaches to stone artefact categorization and interpretation. We use Lucas’ discussion of materialization to develop an alternative approach to artefact categories considering two assemblages of artefacts from the North Island of Aotearoa. Both feature large numbers of obsidian artefacts. The obsidian provides the means to investigate levels of historical use, since the material is identifiable to geological source, analysable technologically and retains traces of use. Using the results of obsidian analyses, we investigate the concepts on which archaeologists have based assessments of the relationships among material culture items, suggesting ways in which archaeologists might consider creating space for post-colonial ontologies.","container-title":"Cambridge Archaeological Journal","DOI":"10.1017/S095977432000030X","ISSN":"0959-7743, 1474-0540","journalAbbreviation":"CAJ","language":"en","page":"1-18","source":"DOI.org (Crossref)","title":"Artefact Categories, Artefact Assemblages and Ontological Alterity","author":[{"family":"Holdaway","given":"Simon"},{"family":"Phillipps","given":"Rebecca"}],"issued":{"date-parts":[["2020",9,14]]}}},{"id":16877,"uris":["http://zotero.org/users/2598645/items/F4E99H8P"],"itemData":{"id":16877,"type":"article-journal","container-title":"Archaeological dialogues","issue":"1","note":"publisher: Cambridge University Press","page":"81–107","source":"Google Scholar","title":"Towards a post-colonial artefact analysis","volume":"20","author":[{"family":"Van Oyen","given":"Astrid"}],"issued":{"date-parts":[["2013"]]}}},{"id":15080,"uris":["http://zotero.org/groups/2613820/items/HDXLJX2R"],"itemData":{"id":15080,"type":"article-journal","abstract":"Archaeologists frequently use ethnographic data on recent hunter-gatherers to interpret and analyse data from prehistoric groups. This use of ethnographic data is not limited to the archaeology of Homo sapiens, but also to that of archaic hominins. In this article, I examine how archaeologists use ethnographic data in their research on Neanderthals. An analysis of articles published in five international journals in the ‘genomic era’ of Neanderthal research (post-2010) shows that while not ubiquitous, many archaeologists use ethnographic data to interpret a range of Neanderthal behaviours. Several key patterns in the use of ethnographic data are identified, including limited engagement with ethnographic sources, the frequent use of data to substantiate a claim, or ‘fill in the gaps’ of a sparse archaeological record, and little acknowledgement of the problems or limitations of the application of these data to Neanderthal contexts. These practices may reflect the current trend in Neanderthal research which emphasises similarities with early Homo sapiens, and takes for granted the appropriateness of analogues with recent foragers. I argue that the prevailing use of ethnographic data does not account adequately for biological and cognitive differences between Neanderthals and Homo sapiens. I demonstrate this using the example of the effects of Neanderthal biology on demography and mobility and provide some recommendations for best practice of the use of ethnographic data in Neanderthal archaeological research.","container-title":"Hunter Gatherer Research","DOI":"10.3828/hgr.2018.3","ISSN":"2056-3264","issue":"1","journalAbbreviation":"Hunter Gatherer Research","language":"en","page":"25-49","source":"DOI.org (Crossref)","title":"The use of ethnographic data in Neanderthal archaeological research: Recent trends and their interpretative implications","title-short":"The use of ethnographic data in Neanderthal archaeological research","volume":"4","author":[{"family":"French","given":"Jennifer C"}],"issued":{"date-parts":[["2019",11]]}}},{"id":14403,"uris":["http://zotero.org/groups/2235261/items/YVL2KVMW"],"itemData":{"id":14403,"type":"article-journal","container-title":"Journal of Archaeological Method and Theory","DOI":"10.1007/s10816-011-9103-6","issue":"1","language":"English","page":"101–131","title":"A Twenty-First Century Archaeology of Stone Artifacts","volume":"19","author":[{"family":"Holdaway","given":"Simon"},{"family":"Douglass","given":"Matthew"}],"issued":{"date-parts":[["2011",3]]}}},{"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assemblages","volume":"24","author":[{"family":"Dibble","given":"Harold L."},{"family":"Holdaway","given":"Simon J."},{"family":"Lin","given":"Sam C."},{"family":"Braun","given":"David R."},{"family":"Douglass","given":"Matthew J."},{"family":"Iovita","given":"Radu"},{"family":"McPherron","given":"Shannon P."},{"family":"Olszewski","given":"Deborah I."},{"family":"Sandgathe","given":"Dennis"}],"issued":{"date-parts":[["2017"]]}}},{"id":1283,"uris":["http://zotero.org/users/2598645/items/E4RBUZS2"],"itemData":{"id":1283,"type":"article-journal","abstract":"7, No. 1, 2000 Nineteenth Century for Twenty-First Century Archaeology? 19th, 1999 Nineteenth Century for Twenty-First Century Archaeology? 3","container-title":"Journal of Archaeological Method and Theory","issue":"1","page":"1–48","title":"Nineteenth Century Tools for Twenty-First Century Archaeology? Why the Middle Paleolithic Typology of François Bordes Must Be Replaced","volume":"7","author":[{"family":"Bisson","given":"Michael S."}],"issued":{"date-parts":[["2000"]]}}},{"id":5830,"uris":["http://zotero.org/users/2598645/items/7FG4GHAK"],"itemData":{"id":5830,"type":"article-journal","abstract":"The Later Middle Paleolithic lithic archaeological record for the East Mediterranean Levant has been invoked to support competing and contradictory models for the evolutionary relationships between Homo sapiens and Homo neanderthalensis. The lithic evidence has not helped paleoanthropology achieve a conclusive resolution about this issue because archaeologists continue to structure inter-assemblage lithic variability in terms of stone tool industries such as the “Mousterian”. This paper explores the problems that named stone tool industries (or “NASTIES”) cause for Paleolithic archaeology, and it explores alternatives to them.","collection-title":"Lithics of the Late Middle Palaeolithic: Post MIS 5 technological variability and its implications","container-title":"Quaternary International","DOI":"10.1016/j.quaint.2014.01.024","ISSN":"1040-6182","journalAbbreviation":"Quaternary International","page":"169-179","source":"ScienceDirect","title":"Sink the Mousterian? Named stone tool industries (NASTIES) as obstacles to investigating hominin evolutionary relationships in the Later Middle Paleolithic Levant","title-short":"Sink the Mousterian?","volume":"350","author":[{"family":"Shea","given":"John J."}],"issued":{"date-parts":[["2014",11,6]]}}},{"id":6516,"uris":["http://zotero.org/users/2598645/items/BQH93CDJ"],"itemData":{"id":6516,"type":"article-journal","container-title":"Journal of Archaeological Method and Theory","DOI":"10.1007/s10816-012-9128-5","issue":"1","language":"English","page":"151–186","title":"Lithic modes A–I: a new framework for describing global-scale variation in stone tool technology illustrated with evidence from the East Mediterranean Levant","volume":"20","author":[{"family":"Shea","given":"John J"}],"issued":{"date-parts":[["2012",2]]}}},{"id":6266,"uris":["http://zotero.org/users/2598645/items/EIS5CLSU"],"itemData":{"id":6266,"type":"article-journal","abstract":", A fundamental element of Upper Palaeolithic archaeological practice is cultural taxonomy—the definition and description of taxonomic units that group assemblages according to their material culture and geographic and chronological distributions. The derived taxonomies, such as Aurignacian, Gravettian and Magdalenian, are used as units of analysis in many research questions and interpretations. The evidential and theoretical bases defining these taxonomic units, however, are generally lacking. Here, the authors review the current state of Upper Palaeolithic cultural taxonomy and make recommendations for the long-term improvement of the situation.","container-title":"Antiquity","DOI":"10.15184/aqy.2019.49","ISSN":"0003-598X, 1745-1744","issue":"371","language":"en","page":"1350-1358","source":"Cambridge Core","title":"House of cards: cultural taxonomy and the study of the European Upper Palaeolithic","title-short":"House of cards","volume":"93","author":[{"family":"Reynolds","given":"Natasha"},{"family":"Riede","given":"Felix"}],"issued":{"date-parts":[["2019",10]]}}},{"id":6495,"uris":["http://zotero.org/users/2598645/items/3YB5IX9P"],"itemData":{"id":6495,"type":"article-journal","abstract":"The stone artifact record has been one of the major grounds for investigating our evolution. With the predominant focus on their morphological attributes and technological aspects of manufacture, stone artifacts and their assemblages have been analyzed as explicit measures of past behaviors, adaptations, and population histories. This analytical focus on technological and morphological appearance is one of the characteristics of the conventional approach for constructing inferences from this record. An equally persistent routine involves ascribing the emerged patterns and variability within the archaeological deposits directly to long-term central tendencies in human actions and cultural transmission. Here we re-evaluate this conventional approach. By invoking some of the known concerns and concepts about the formation of archaeological record, we introduce notions of aggregates and formational emergence to expand on the understanding of how artifacts accumulate, what these accumulations represent, and how the patterns and variability among them emerge. To infer behavior that could inform on past lifeways, we further promote a shift in the focus of analysis from the technological and morphological appearance of artifacts and assemblages to the practice of stone use. We argue for a more rigorous and multi-level inferential procedure in modeling behavioral adaptation and evolution.","container-title":"Journal of Archaeological Method and Theory","DOI":"10.1007/s10816-020-09445-y","ISSN":"1573-7764","journalAbbreviation":"J Archaeol Method Theory","language":"en","source":"Springer Link","title":"Aggregates, formational emergence, and the focus on practice in stone artifact archaeology","URL":"https://doi.org/10.1007/s10816-020-09445-y","author":[{"family":"Rezek","given":"Zeljko"},{"family":"Holdaway","given":"Simon J."},{"family":"Olszewski","given":"Deborah I."},{"family":"Lin","given":"Sam C."},{"family":"Douglass","given":"Matthew"},{"family":"McPherron","given":"Shannon"},{"family":"Iovita","given":"Radu"},{"family":"Braun","given":"David R."},{"family":"Sandgathe","given":"Dennis"}],"accessed":{"date-parts":[["2020",2,11]]},"issued":{"date-parts":[["2020",2,7]]}}},{"id":6267,"uris":["http://zotero.org/users/2598645/items/297RK4JE"],"itemData":{"id":6267,"type":"article-journal","container-title":"Evolutionary Anthropology: Issues, News, and Reviews","DOI":"10.1002/evan.21819","ISSN":"1060-1538, 1520-6505","journalAbbreviation":"Evolutionary Anthropology","language":"en","page":"evan.21819","source":"DOI.org (Crossref)","title":"Cultural taxonomies in the Paleolithic—Old questions, novel perspectives","author":[{"family":"Riede","given":"Felix"},{"family":"Araujo","given":"Astolfo G.M."},{"family":"Barton","given":"Michael C."},{"family":"Bergsvik","given":"Knut Andreas"},{"family":"Groucutt","given":"Huw S."},{"family":"Hussain","given":"Shumon T."},{"family":"Fernandez‐Lopez de Pablo","given":"Javier"},{"family":"Maier","given":"Andreas"},{"family":"Marwick","given":"Ben"},{"family":"Pyne","given":"Lydia"},{"family":"Ranhorn","given":"Kathryn"},{"family":"Reynolds","given":"Natasha"},{"family":"Riel‐Salvatore","given":"Julien"},{"family":"Sauer","given":"Florian"},{"family":"Serwatka","given":"Kamil"},{"family":"Zander","given":"Annabell"}],"issued":{"date-parts":[["2020",2,11]]}}}],"schema":"https://github.com/citation-style-language/schema/raw/master/csl-citation.json"}</w:instrText>
      </w:r>
      <w:r>
        <w:rPr>
          <w:lang w:val="en-US"/>
        </w:rPr>
      </w:r>
      <w:r>
        <w:rPr>
          <w:lang w:val="en-US"/>
        </w:rPr>
        <w:fldChar w:fldCharType="separate"/>
      </w:r>
      <w:r>
        <w:rPr>
          <w:lang w:val="en-US"/>
        </w:rPr>
        <w:t>(Holdaway and Phillipps 2020; Van Oyen 2013; French 2019; Holdaway and Douglass 2011; Dibble et al. 2017; Bisson 2000; Shea 2014; 2012; Reynolds and Riede 2019; Rezek et al. 2020; Riede et al. 2020)</w:t>
      </w:r>
      <w:r>
        <w:rPr>
          <w:lang w:val="en-US"/>
        </w:rPr>
      </w:r>
      <w:r>
        <w:rPr>
          <w:lang w:val="en-US"/>
        </w:rPr>
        <w:fldChar w:fldCharType="end"/>
      </w:r>
      <w:r>
        <w:rPr>
          <w:lang w:val="en-US"/>
        </w:rPr>
        <w:t xml:space="preserve">, most of the world still uses some version of </w:t>
      </w:r>
      <w:commentRangeStart w:id="3"/>
      <w:r>
        <w:rPr>
          <w:lang w:val="en-US"/>
        </w:rPr>
        <w:t xml:space="preserve">classification systems developed in the nineteenth century. </w:t>
      </w:r>
      <w:ins w:id="25" w:author="Unknown Author" w:date="2023-08-03T12:30:50Z">
        <w:commentRangeEnd w:id="3"/>
        <w:r>
          <w:commentReference w:id="3"/>
        </w:r>
        <w:r>
          <w:rPr>
            <w:lang w:val="en-US"/>
          </w:rPr>
        </w:r>
      </w:ins>
    </w:p>
    <w:p>
      <w:pPr>
        <w:pStyle w:val="Normal"/>
        <w:rPr>
          <w:lang w:val="en-US"/>
        </w:rPr>
      </w:pPr>
      <w:r>
        <w:rPr>
          <w:lang w:val="en-US"/>
        </w:rPr>
      </w:r>
    </w:p>
    <w:p>
      <w:pPr>
        <w:pStyle w:val="Normal"/>
        <w:rPr>
          <w:lang w:val="en-US"/>
        </w:rPr>
      </w:pPr>
      <w:r>
        <w:rPr>
          <w:lang w:val="en-US"/>
        </w:rPr>
        <w:t>In light of these strong incentives to preserve the status quo, what may be needed is, to quote Dunnell once again, “explicit theory,” free of intuition and requiring specialist knowledge. But first, we should investigate what lies at the very bottom of our common-sense ideas about tools.</w:t>
      </w:r>
    </w:p>
    <w:p>
      <w:pPr>
        <w:pStyle w:val="TextBody"/>
        <w:rPr>
          <w:lang w:val="en-US"/>
        </w:rPr>
      </w:pPr>
      <w:r>
        <w:rPr>
          <w:lang w:val="en-US"/>
        </w:rPr>
      </w:r>
    </w:p>
    <w:p>
      <w:pPr>
        <w:pStyle w:val="Heading1"/>
        <w:numPr>
          <w:ilvl w:val="0"/>
          <w:numId w:val="2"/>
        </w:numPr>
        <w:rPr>
          <w:lang w:val="en-US"/>
        </w:rPr>
      </w:pPr>
      <w:r>
        <w:rPr>
          <w:lang w:val="en-US"/>
        </w:rPr>
        <w:t>Deconstructing tool concepts</w:t>
      </w:r>
    </w:p>
    <w:p>
      <w:pPr>
        <w:pStyle w:val="TextBody"/>
        <w:rPr>
          <w:lang w:val="en-US"/>
        </w:rPr>
      </w:pPr>
      <w:r>
        <w:rPr>
          <w:lang w:val="en-US"/>
        </w:rPr>
        <w:t>As we outlined above, common sense is appealing exactly because it is an informal cultural system that is familiar to many of us (as long as we share the same broad cultural background</w:t>
      </w:r>
      <w:r>
        <w:rPr>
          <w:rStyle w:val="FootnoteAnchor"/>
        </w:rPr>
        <w:footnoteReference w:id="2"/>
      </w:r>
      <w:r>
        <w:rPr>
          <w:lang w:val="en-US"/>
        </w:rPr>
        <w:t>). We can operate well within it, and it does not take any specialized knowledge to manipulate the concepts. But can we do better than to simply try to evade our historically inappropriate intuition about artifacts? Can we find something even more fundamental, more natural about how we build these common-sense notions of tools? Are there some concepts we can use to build a non-commonsensical, that is, systematic and methodical, yet practical and natural classification for stone tools?</w:t>
      </w:r>
    </w:p>
    <w:p>
      <w:pPr>
        <w:pStyle w:val="Heading2"/>
        <w:numPr>
          <w:ilvl w:val="1"/>
          <w:numId w:val="2"/>
        </w:numPr>
        <w:rPr>
          <w:lang w:val="en-US"/>
        </w:rPr>
      </w:pPr>
      <w:r>
        <w:rPr>
          <w:lang w:val="en-US"/>
        </w:rPr>
        <w:t xml:space="preserve">Humans (and apes!) are pre-programmed </w:t>
      </w:r>
      <w:del w:id="26" w:author="Unknown Author" w:date="2023-08-03T12:42:44Z">
        <w:r>
          <w:rPr>
            <w:lang w:val="en-US"/>
          </w:rPr>
          <w:delText>‘</w:delText>
        </w:r>
      </w:del>
      <w:ins w:id="27" w:author="Unknown Author" w:date="2023-08-03T12:42:43Z">
        <w:r>
          <w:rPr>
            <w:lang w:val="en-US"/>
          </w:rPr>
          <w:t>“</w:t>
        </w:r>
      </w:ins>
      <w:r>
        <w:rPr>
          <w:lang w:val="en-US"/>
        </w:rPr>
        <w:t>functionalists</w:t>
      </w:r>
      <w:ins w:id="28" w:author="Unknown Author" w:date="2023-08-03T12:42:45Z">
        <w:commentRangeStart w:id="4"/>
        <w:r>
          <w:rPr>
            <w:lang w:val="en-US"/>
          </w:rPr>
          <w:t>”</w:t>
        </w:r>
      </w:ins>
      <w:ins w:id="29" w:author="Unknown Author" w:date="2023-08-03T12:42:47Z">
        <w:r>
          <w:rPr>
            <w:lang w:val="en-US"/>
          </w:rPr>
        </w:r>
      </w:ins>
      <w:del w:id="30" w:author="Unknown Author" w:date="2023-08-03T12:42:45Z">
        <w:commentRangeEnd w:id="4"/>
        <w:r>
          <w:commentReference w:id="4"/>
        </w:r>
        <w:r>
          <w:rPr>
            <w:lang w:val="en-US"/>
          </w:rPr>
          <w:delText>’</w:delText>
        </w:r>
      </w:del>
    </w:p>
    <w:p>
      <w:pPr>
        <w:pStyle w:val="Normal"/>
        <w:rPr>
          <w:lang w:val="en-US"/>
        </w:rPr>
      </w:pPr>
      <w:r>
        <w:rPr>
          <w:lang w:val="en-US"/>
        </w:rPr>
        <w:t xml:space="preserve">We do not have to search too far to find a reason why we feel so at ease talking about ancient tools as if we had intimate knowledge of them. A cursory review of the psychological literature reveals that tools occupy a special place in human cognition. This fact was already known from the first clinical studies documenting apraxia in patients with brain damage </w:t>
      </w:r>
      <w:r>
        <w:fldChar w:fldCharType="begin"/>
      </w:r>
      <w:r>
        <w:rPr>
          <w:lang w:val="en-US"/>
        </w:rPr>
        <w:instrText xml:space="preserve">ADDIN ZOTERO_ITEM CSL_CITATION {"citationID":"x4fXehTh","properties":{"formattedCitation":"(Damasio et al. 2004; 1996)","plainCitation":"(Damasio et al. 2004; 1996)","noteIndex":0},"citationItems":[{"id":2006,"uris":["http://zotero.org/users/2598645/items/XR2N62EX"],"itemData":{"id":2006,"type":"article-journal","abstract":"Using both the lesion method and functional imaging (positron emission tomography) in large cohorts of subjects investigated with the same experimental tasks, we tested the following hypotheses: (A) that the retrieval of words which denote concrete entities belonging to distinct conceptual categories depends upon partially segregated regions in higher-order cortices of the left temporal lobe; and (B) that the retrieval of conceptual knowledge pertaining to the same concrete entities also depends on partially segregated regions; however, those regions will be different from those postulated in hypothesis A, and located predominantly in the right hemisphere (the second hypothesis tested only with the lesion method). The analyses provide support for hypothesis A in that several regions outside the classical Broca and Wernicke language areas are involved in name retrieval of concrete entities, and that there is a partial segregation in the temporal lobe with respect to the conceptual category to which the entities belong, and partial support for hypothesis B in that retrieval of conceptual knowledge is partially segregated from name retrieval in the lesion study. Those regions identified here are seen as parts of flexible, multi-component systems serving concept and word retrieval for concrete entities belonging to different conceptual categories. By comparing different approaches the article also addresses a number of method issues that have surfaced in recent studies in this field.","container-title":"Cognition","DOI":"10.1016/j.cognition.2002.07.001","issue":"1-2","language":"eng","note":"PMID: 15037130","page":"179–229","title":"Neural systems behind word and concept retrieval","volume":"92","author":[{"family":"Damasio","given":"H"},{"family":"Tranel","given":"D"},{"family":"Grabowski","given":"T"},{"family":"Adolphs","given":"R"},{"family":"Damasio","given":"A"}],"issued":{"date-parts":[["2004"]]}}},{"id":3127,"uris":["http://zotero.org/users/2598645/items/IBX5UJ7K"],"itemData":{"id":3127,"type":"article-journal","abstract":"Two parallel studies using positron emission tomography, one conducted in neurological patients with brain lesions, the other in normal individuals, indicate that the normal process of retrieving words that denote concrete entities depends in part on multiple regions of the left cerebral hemisphere, located outside the classic language areas. Moreover, anatomically separable regions tends to process words for distinct kinds of items.","container-title":"Nature","DOI":"10.1038/380499a0","issue":"6574","language":"eng","note":"PMID: 8606767","page":"499–505","title":"A neural basis for lexical retrieval","volume":"380","author":[{"family":"Damasio","given":"H"},{"family":"Grabowski","given":"T J"},{"family":"Tranel","given":"D"},{"family":"Hichwa","given":"R D"},{"family":"Damasio","given":"A R"}],"issued":{"date-parts":[["1996",4]]}}}],"schema":"https://github.com/citation-style-language/schema/raw/master/csl-citation.json"}</w:instrText>
      </w:r>
      <w:r>
        <w:rPr>
          <w:lang w:val="en-US"/>
        </w:rPr>
      </w:r>
      <w:r>
        <w:rPr>
          <w:lang w:val="en-US"/>
        </w:rPr>
        <w:fldChar w:fldCharType="separate"/>
      </w:r>
      <w:r>
        <w:rPr>
          <w:lang w:val="en-US"/>
        </w:rPr>
        <w:t>(Damasio et al. 2004; 1996)</w:t>
      </w:r>
      <w:r>
        <w:rPr>
          <w:lang w:val="en-US"/>
        </w:rPr>
      </w:r>
      <w:r>
        <w:rPr>
          <w:lang w:val="en-US"/>
        </w:rPr>
        <w:fldChar w:fldCharType="end"/>
      </w:r>
      <w:r>
        <w:rPr>
          <w:lang w:val="en-US"/>
        </w:rPr>
        <w:t xml:space="preserve">. This capacity for categorizing and naming tools appears fairly early in development. From the age of three, children are capable of distinguishing artifacts from other object domains </w:t>
      </w:r>
      <w:r>
        <w:fldChar w:fldCharType="begin"/>
      </w:r>
      <w:r>
        <w:rPr>
          <w:lang w:val="en-US"/>
        </w:rPr>
        <w:instrText xml:space="preserve">ADDIN ZOTERO_ITEM CSL_CITATION {"citationID":"kYiaDttt","properties":{"formattedCitation":"(Gelman 2013)","plainCitation":"(Gelman 2013)","noteIndex":0},"citationItems":[{"id":821,"uris":["http://zotero.org/users/2598645/items/TFSWQ3UJ"],"itemData":{"id":821,"type":"article-journal","container-title":"Review of Philosophy and Psychology","DOI":"10.1007/s13164-013-0142-7","issue":"3","language":"English","page":"449–463","title":"Artifacts and Essentialism","volume":"4","author":[{"family":"Gelman","given":"Susan A"}],"issued":{"date-parts":[["2013",5]]}}}],"schema":"https://github.com/citation-style-language/schema/raw/master/csl-citation.json"}</w:instrText>
      </w:r>
      <w:r>
        <w:rPr>
          <w:lang w:val="en-US"/>
        </w:rPr>
      </w:r>
      <w:r>
        <w:rPr>
          <w:lang w:val="en-US"/>
        </w:rPr>
        <w:fldChar w:fldCharType="separate"/>
      </w:r>
      <w:r>
        <w:rPr>
          <w:lang w:val="en-US"/>
        </w:rPr>
        <w:t>(Gelman 2013)</w:t>
      </w:r>
      <w:r>
        <w:rPr>
          <w:lang w:val="en-US"/>
        </w:rPr>
      </w:r>
      <w:r>
        <w:rPr>
          <w:lang w:val="en-US"/>
        </w:rPr>
        <w:fldChar w:fldCharType="end"/>
      </w:r>
      <w:r>
        <w:rPr>
          <w:lang w:val="en-US"/>
        </w:rPr>
        <w:t xml:space="preserve">. From then on, they tend to rely more on function than form to categorize them. After the age of six, children and adults believe the use intended by the tool’s creator or designer (designer intended function, DIF) determines an artifact’s function </w:t>
      </w:r>
      <w:r>
        <w:fldChar w:fldCharType="begin"/>
      </w:r>
      <w:r>
        <w:rPr>
          <w:lang w:val="en-US"/>
        </w:rPr>
        <w:instrText xml:space="preserve">ADDIN ZOTERO_ITEM CSL_CITATION {"citationID":"UoIuvV6g","properties":{"formattedCitation":"(Matan and Carey 2001; DiYanni and Kelemen 2008)","plainCitation":"(Matan and Carey 2001; DiYanni and Kelemen 2008)","noteIndex":0},"citationItems":[{"id":17007,"uris":["http://zotero.org/users/2598645/items/ANTYMT96"],"itemData":{"id":17007,"type":"article-journal","abstract":"Three experiments addressed the relative importance of original function and current function in artifact categorization. Subjects were asked to judge whether an artifact that was made for one purpose (e.g. making tea) and was currently being used for another purpose (e.g. watering flowers) was a teapot or a watering can. Experiment 1 replicated the finding by Hall (1995) (unpublished manuscript) that adults rely on the original function of an artifact over a current function in their kind judgments. Experiments 2 and 3 revealed that whereas the kind judgments of 6-year-olds, like those of adults, patterned with the original function, those of 4-year-olds did not. Four-year-olds were influenced by the order in which the functions were mentioned in the story. Further, in their justifications 6-year-olds and adults referred to the origin of the objects, whereas 4-year-olds virtually never did. We conclude that 6-year-olds have begun to organize their understanding of artifacts around the notion of original function, and that 4-year-olds have not. The data are discussed as they bear on children's understanding of the design stance (Dennett, D. C. (1987). The intentional stance. Cambridge, MA: MIT Press).","container-title":"Cognition","DOI":"10.1016/S0010-0277(00)00094-9","ISSN":"0010-0277","issue":"1","journalAbbreviation":"Cognition","language":"en","page":"1-26","source":"ScienceDirect","title":"Developmental changes within the core of artifact concepts","volume":"78","author":[{"family":"Matan","given":"Adee"},{"family":"Carey","given":"Susan"}],"issued":{"date-parts":[["2001",1,1]]}}},{"id":16675,"uris":["http://zotero.org/users/2598645/items/RPP8X59F"],"itemData":{"id":16675,"type":"article-journal","container-title":"Journal of experimental child psychology","issue":"4","note":"publisher: Elsevier","page":"241–261","source":"Google Scholar","title":"Using a bad tool with good intention: Young children’s imitation of adults’ questionable choices","title-short":"Using a bad tool with good intention","volume":"101","author":[{"family":"DiYanni","given":"Cara"},{"family":"Kelemen","given":"Deborah"}],"issued":{"date-parts":[["2008"]]}}}],"schema":"https://github.com/citation-style-language/schema/raw/master/csl-citation.json"}</w:instrText>
      </w:r>
      <w:r>
        <w:rPr>
          <w:lang w:val="en-US"/>
        </w:rPr>
      </w:r>
      <w:r>
        <w:rPr>
          <w:lang w:val="en-US"/>
        </w:rPr>
        <w:fldChar w:fldCharType="separate"/>
      </w:r>
      <w:r>
        <w:rPr>
          <w:lang w:val="en-US"/>
        </w:rPr>
        <w:t>(Matan and Carey 2001; DiYanni and Kelemen 2008)</w:t>
      </w:r>
      <w:r>
        <w:rPr>
          <w:lang w:val="en-US"/>
        </w:rPr>
      </w:r>
      <w:r>
        <w:rPr>
          <w:lang w:val="en-US"/>
        </w:rPr>
        <w:fldChar w:fldCharType="end"/>
      </w:r>
      <w:r>
        <w:rPr>
          <w:lang w:val="en-US"/>
        </w:rPr>
        <w:t>. Psychologists call this strong tendency the Design Stance</w:t>
      </w:r>
      <w:r>
        <w:rPr>
          <w:rStyle w:val="FootnoteAnchor"/>
        </w:rPr>
        <w:footnoteReference w:id="3"/>
      </w:r>
      <w:r>
        <w:rPr>
          <w:lang w:val="en-US"/>
        </w:rPr>
        <w:t xml:space="preserve"> </w:t>
      </w:r>
      <w:r>
        <w:fldChar w:fldCharType="begin"/>
      </w:r>
      <w:r>
        <w:rPr>
          <w:lang w:val="en-US"/>
        </w:rPr>
        <w:instrText xml:space="preserve">ADDIN ZOTERO_ITEM CSL_CITATION {"citationID":"QE6TMSR8","properties":{"formattedCitation":"(Dennett 1987; 1990; Kelemen and Carey 2007)","plainCitation":"(Dennett 1987; 1990; Kelemen and Carey 2007)","noteIndex":0},"citationItems":[{"id":17048,"uris":["http://zotero.org/users/2598645/items/5C4LPUWH"],"itemData":{"id":17048,"type":"book","call-number":"B105.I56 D46 1987","event-place":"Cambridge, Mass","ISBN":"978-0-262-04093-8","language":"en","number-of-pages":"388","publisher":"MIT Press","publisher-place":"Cambridge, Mass","source":"Library of Congress ISBN","title":"The intentional stance","author":[{"family":"Dennett","given":"Daniel C."}],"issued":{"date-parts":[["1987"]]}},"label":"page"},{"id":17039,"uris":["http://zotero.org/users/2598645/items/8JTGYSDS"],"itemData":{"id":17039,"type":"article-journal","container-title":"Philosophy and Phenomenological Research","DOI":"10.2307/2108038","ISSN":"0031-8205","note":"publisher: [International Phenomenological Society, Philosophy and Phenomenological Research, Wiley]","page":"177-194","source":"JSTOR","title":"The Interpretation of Texts, People and Other Artifacts","volume":"50","author":[{"family":"Dennett","given":"Daniel C."}],"issued":{"date-parts":[["1990"]]}}},{"id":16681,"uris":["http://zotero.org/users/2598645/items/BZCSGE6J"],"itemData":{"id":16681,"type":"article-journal","container-title":"Creations of the mind: Theories of artifacts and their representation","page":"212–230","source":"Google Scholar","title":"The essence of artifacts: Developing the design stance","title-short":"The essence of artifacts","author":[{"family":"Kelemen","given":"Deborah"},{"family":"Carey","given":"Susan"}],"issued":{"date-parts":[["2007"]]}},"label":"page"}],"schema":"https://github.com/citation-style-language/schema/raw/master/csl-citation.json"}</w:instrText>
      </w:r>
      <w:r>
        <w:rPr>
          <w:lang w:val="en-US"/>
        </w:rPr>
      </w:r>
      <w:r>
        <w:rPr>
          <w:lang w:val="en-US"/>
        </w:rPr>
        <w:fldChar w:fldCharType="separate"/>
      </w:r>
      <w:r>
        <w:rPr>
          <w:lang w:val="en-US"/>
        </w:rPr>
        <w:t>(Dennett 1987; 1990; Kelemen and Carey 2007)</w:t>
      </w:r>
      <w:r>
        <w:rPr>
          <w:lang w:val="en-US"/>
        </w:rPr>
      </w:r>
      <w:r>
        <w:rPr>
          <w:lang w:val="en-US"/>
        </w:rPr>
        <w:fldChar w:fldCharType="end"/>
      </w:r>
      <w:r>
        <w:rPr>
          <w:lang w:val="en-US"/>
        </w:rPr>
        <w:t xml:space="preserve">. Interestingly, children younger than four to six years are more sensitive to affordances (use possibilities arising from an object’s shape or physical properties, </w:t>
      </w:r>
      <w:r>
        <w:fldChar w:fldCharType="begin"/>
      </w:r>
      <w:r>
        <w:rPr>
          <w:lang w:val="en-US"/>
        </w:rPr>
        <w:instrText xml:space="preserve">ADDIN ZOTERO_ITEM CSL_CITATION {"citationID":"XbiDOo8s","properties":{"formattedCitation":"(Gibson 1979)","plainCitation":"(Gibson 1979)","noteIndex":0},"citationItems":[{"id":17157,"uris":["http://zotero.org/users/2598645/items/2Y3IQL7V"],"itemData":{"id":17157,"type":"book","event-place":"Hillsdale, NJ","language":"en","publisher":"Lawrence Erlbaum Associates","publisher-place":"Hillsdale, NJ","source":"Zotero","title":"The Ecological Approach to Visual Perception","author":[{"family":"Gibson","given":"James J"}],"issued":{"date-parts":[["1979"]]}}}],"schema":"https://github.com/citation-style-language/schema/raw/master/csl-citation.json"}</w:instrText>
      </w:r>
      <w:r>
        <w:rPr>
          <w:lang w:val="en-US"/>
        </w:rPr>
      </w:r>
      <w:r>
        <w:rPr>
          <w:lang w:val="en-US"/>
        </w:rPr>
        <w:fldChar w:fldCharType="separate"/>
      </w:r>
      <w:r>
        <w:rPr>
          <w:lang w:val="en-US"/>
        </w:rPr>
        <w:t>(Gibson 1979)</w:t>
      </w:r>
      <w:r>
        <w:rPr>
          <w:lang w:val="en-US"/>
        </w:rPr>
      </w:r>
      <w:r>
        <w:rPr>
          <w:lang w:val="en-US"/>
        </w:rPr>
        <w:fldChar w:fldCharType="end"/>
      </w:r>
      <w:r>
        <w:rPr>
          <w:lang w:val="en-US"/>
        </w:rPr>
        <w:t>). This can cause them to change their classification of an artifact following an observed change in the way the artifact is used, whereas adults and older children will usually stick with the DIF. For example, in Matan and Carey’s experiments, the younger children were more likely to say that a teapot used to water plants was a watering can than those who were six years old or older. We will soon see why this is relevant to human evolution.</w:t>
      </w:r>
    </w:p>
    <w:p>
      <w:pPr>
        <w:pStyle w:val="Normal"/>
        <w:rPr>
          <w:lang w:val="en-US"/>
        </w:rPr>
      </w:pPr>
      <w:r>
        <w:rPr>
          <w:lang w:val="en-US"/>
        </w:rPr>
      </w:r>
    </w:p>
    <w:p>
      <w:pPr>
        <w:pStyle w:val="Normal"/>
        <w:rPr>
          <w:lang w:val="en-US"/>
        </w:rPr>
      </w:pPr>
      <w:r>
        <w:rPr>
          <w:lang w:val="en-US"/>
        </w:rPr>
        <w:t xml:space="preserve">Given that we are interested in the use of tools in human evolution, we must ask two questions about the design stance: 1) does it generalize cross-culturally among human groups, and 2) does it generalize to our closest ape relatives? In other words, we have to make sure that our intuition that the bias towards the artifact’s </w:t>
      </w:r>
      <w:r>
        <w:rPr>
          <w:i/>
          <w:iCs/>
          <w:lang w:val="en-US"/>
        </w:rPr>
        <w:t>original</w:t>
      </w:r>
      <w:r>
        <w:rPr>
          <w:lang w:val="en-US"/>
        </w:rPr>
        <w:t xml:space="preserve"> use is universal is not an illusion caused by our own WEIRD (Western, Educated, Industrialized, Rich, Democratic </w:t>
      </w:r>
      <w:r>
        <w:fldChar w:fldCharType="begin"/>
      </w:r>
      <w:r>
        <w:rPr>
          <w:lang w:val="en-US"/>
        </w:rPr>
        <w:instrText xml:space="preserve">ADDIN ZOTERO_ITEM CSL_CITATION {"citationID":"dkNIozZ9","properties":{"formattedCitation":"(Henrich, Heine, and Norenzayan 2010)","plainCitation":"(Henrich, Heine, and Norenzayan 2010)","noteIndex":0},"citationItems":[{"id":1430,"uris":["http://zotero.org/users/2598645/items/4SA83T5Q"],"itemData":{"id":1430,"type":"article-journal","abstract":"Behavioral and Brain Sciences","container-title":"Behavioral and Brain Sciences","DOI":"10.1017/S0140525X0999152X","issue":"2-3","page":"1–75","title":"The weirdest people in the world?","volume":"33","author":[{"family":"Henrich","given":"Joseph"},{"family":"Heine","given":"Steven J"},{"family":"Norenzayan","given":"Ara"}],"issued":{"date-parts":[["2010",6]]}}}],"schema":"https://github.com/citation-style-language/schema/raw/master/csl-citation.json"}</w:instrText>
      </w:r>
      <w:r>
        <w:rPr>
          <w:lang w:val="en-US"/>
        </w:rPr>
      </w:r>
      <w:r>
        <w:rPr>
          <w:lang w:val="en-US"/>
        </w:rPr>
        <w:fldChar w:fldCharType="separate"/>
      </w:r>
      <w:r>
        <w:rPr>
          <w:lang w:val="en-US"/>
        </w:rPr>
        <w:t>(Henrich, Heine, and Norenzayan 2010)</w:t>
      </w:r>
      <w:r>
        <w:rPr>
          <w:lang w:val="en-US"/>
        </w:rPr>
      </w:r>
      <w:r>
        <w:rPr>
          <w:lang w:val="en-US"/>
        </w:rPr>
        <w:fldChar w:fldCharType="end"/>
      </w:r>
      <w:r>
        <w:rPr>
          <w:lang w:val="en-US"/>
        </w:rPr>
        <w:t xml:space="preserve">) cultural context. In particular, the concept of </w:t>
      </w:r>
      <w:r>
        <w:rPr>
          <w:i/>
          <w:iCs/>
          <w:lang w:val="en-US"/>
        </w:rPr>
        <w:t>bricolage</w:t>
      </w:r>
      <w:r>
        <w:rPr>
          <w:lang w:val="en-US"/>
        </w:rPr>
        <w:t xml:space="preserve">, introduced by Lévi-Strauss in </w:t>
      </w:r>
      <w:r>
        <w:rPr>
          <w:i/>
          <w:iCs/>
          <w:lang w:val="en-US"/>
        </w:rPr>
        <w:t xml:space="preserve">La pensée sauvage </w:t>
      </w:r>
      <w:r>
        <w:fldChar w:fldCharType="begin"/>
      </w:r>
      <w:r>
        <w:rPr>
          <w:i/>
          <w:iCs/>
          <w:lang w:val="en-US"/>
        </w:rPr>
        <w:instrText xml:space="preserve">ADDIN ZOTERO_ITEM CSL_CITATION {"citationID":"LdjcZm3L","properties":{"formattedCitation":"(1962)","plainCitation":"(1962)","noteIndex":0},"citationItems":[{"id":17011,"uris":["http://zotero.org/users/2598645/items/5MM9U8FL"],"itemData":{"id":17011,"type":"book","event-place":"Paris","publisher":"Plon","publisher-place":"Paris","title":"La pensée sauvage","author":[{"family":"Lévi-Strauss","given":"Claude"}],"issued":{"date-parts":[["1962"]]}},"label":"page","suppress-author":true}],"schema":"https://github.com/citation-style-language/schema/raw/master/csl-citation.json"}</w:instrText>
      </w:r>
      <w:r>
        <w:rPr>
          <w:i/>
          <w:iCs/>
          <w:lang w:val="en-US"/>
        </w:rPr>
      </w:r>
      <w:r>
        <w:rPr>
          <w:i/>
          <w:iCs/>
          <w:lang w:val="en-US"/>
        </w:rPr>
        <w:fldChar w:fldCharType="separate"/>
      </w:r>
      <w:r>
        <w:rPr>
          <w:i/>
          <w:iCs/>
          <w:lang w:val="en-US"/>
        </w:rPr>
      </w:r>
      <w:r>
        <w:rPr>
          <w:lang w:val="en-US"/>
        </w:rPr>
        <w:t>(1962)</w:t>
      </w:r>
      <w:r>
        <w:rPr>
          <w:i/>
          <w:iCs/>
          <w:lang w:val="en-US"/>
        </w:rPr>
      </w:r>
      <w:r>
        <w:rPr>
          <w:i/>
          <w:iCs/>
          <w:lang w:val="en-US"/>
        </w:rPr>
        <w:fldChar w:fldCharType="end"/>
      </w:r>
      <w:r>
        <w:rPr>
          <w:i/>
          <w:iCs/>
          <w:lang w:val="en-US"/>
        </w:rPr>
        <w:t xml:space="preserve"> </w:t>
      </w:r>
      <w:r>
        <w:rPr>
          <w:lang w:val="en-US"/>
        </w:rPr>
        <w:t xml:space="preserve">has been very influential in understanding the difference in attitudes toward technology between hunter-gatherer and industrialized people. Whereas the latter live in societies where almost all tools are purpose-built, often at industrial scales, and commercial forces create single-purpose artifacts all the time (e.g., selfie-sticks and nose-hair trimmers), </w:t>
      </w:r>
      <w:r>
        <w:rPr>
          <w:i/>
          <w:iCs/>
          <w:lang w:val="en-US"/>
        </w:rPr>
        <w:t>bricoleurs</w:t>
      </w:r>
      <w:r>
        <w:rPr>
          <w:lang w:val="en-US"/>
        </w:rPr>
        <w:t xml:space="preserve"> (Fr. </w:t>
      </w:r>
      <w:ins w:id="31" w:author="Unknown Author" w:date="2023-08-03T12:47:07Z">
        <w:r>
          <w:rPr>
            <w:lang w:val="en-US"/>
          </w:rPr>
          <w:t>“</w:t>
        </w:r>
      </w:ins>
      <w:del w:id="32" w:author="Unknown Author" w:date="2023-08-03T12:47:08Z">
        <w:r>
          <w:rPr>
            <w:lang w:val="en-US"/>
          </w:rPr>
          <w:delText>‘</w:delText>
        </w:r>
      </w:del>
      <w:r>
        <w:rPr>
          <w:lang w:val="en-US"/>
        </w:rPr>
        <w:t>handymen</w:t>
      </w:r>
      <w:ins w:id="33" w:author="Unknown Author" w:date="2023-08-03T12:47:09Z">
        <w:r>
          <w:rPr>
            <w:lang w:val="en-US"/>
          </w:rPr>
          <w:t>”</w:t>
        </w:r>
      </w:ins>
      <w:del w:id="34" w:author="Unknown Author" w:date="2023-08-03T12:47:09Z">
        <w:r>
          <w:rPr>
            <w:lang w:val="en-US"/>
          </w:rPr>
          <w:delText>’</w:delText>
        </w:r>
      </w:del>
      <w:r>
        <w:rPr>
          <w:lang w:val="en-US"/>
        </w:rPr>
        <w:t xml:space="preserve">) improvise based on whatever materials lie at hand to solve technical tasks, thereby frequently repurposing artifacts. Therefore, we might expect that WEIRD common sense about tools having </w:t>
      </w:r>
      <w:r>
        <w:rPr>
          <w:i/>
          <w:iCs/>
          <w:lang w:val="en-US"/>
        </w:rPr>
        <w:t>original purposes</w:t>
      </w:r>
      <w:r>
        <w:rPr>
          <w:lang w:val="en-US"/>
        </w:rPr>
        <w:t xml:space="preserve"> might be culturally determined by a specialized manufacturing industry. But do </w:t>
      </w:r>
      <w:r>
        <w:rPr>
          <w:i/>
          <w:iCs/>
          <w:lang w:val="en-US"/>
        </w:rPr>
        <w:t>bricoleurs</w:t>
      </w:r>
      <w:r>
        <w:rPr>
          <w:lang w:val="en-US"/>
        </w:rPr>
        <w:t xml:space="preserve"> also, like WEIRD children younger than six, and in contrast to WEIRD adults, have a pragmatic conception of artifact function (i.e., one that is partly determined by context)? </w:t>
      </w:r>
    </w:p>
    <w:p>
      <w:pPr>
        <w:pStyle w:val="Normal"/>
        <w:rPr>
          <w:lang w:val="en-US"/>
        </w:rPr>
      </w:pPr>
      <w:r>
        <w:rPr>
          <w:lang w:val="en-US"/>
        </w:rPr>
      </w:r>
    </w:p>
    <w:p>
      <w:pPr>
        <w:pStyle w:val="Normal"/>
        <w:rPr>
          <w:lang w:val="en-US"/>
        </w:rPr>
      </w:pPr>
      <w:r>
        <w:rPr>
          <w:lang w:val="en-US"/>
        </w:rPr>
        <w:t xml:space="preserve">To answer this question, Barrett and colleagues </w:t>
      </w:r>
      <w:r>
        <w:fldChar w:fldCharType="begin"/>
      </w:r>
      <w:r>
        <w:rPr>
          <w:lang w:val="en-US"/>
        </w:rPr>
        <w:instrText xml:space="preserve">ADDIN ZOTERO_ITEM CSL_CITATION {"citationID":"BEgBRenf","properties":{"formattedCitation":"(2008)","plainCitation":"(2008)","noteIndex":0},"citationItems":[{"id":16688,"uris":["http://zotero.org/users/2598645/items/4KXW2B4P"],"itemData":{"id":16688,"type":"article-journal","container-title":"Journal of Cognition and Culture","issue":"1-2","note":"publisher: Brill","page":"1–22","source":"Google Scholar","title":"Artifacts and original intent: A cross-cultural perspective on the design stance","title-short":"Artifacts and original intent","volume":"8","author":[{"family":"Barrett","given":"H. Clark"},{"family":"Laurence","given":"Stephen"},{"family":"Margolis","given":"Eric"}],"issued":{"date-parts":[["2008"]]}},"label":"page","suppress-author":true}],"schema":"https://github.com/citation-style-language/schema/raw/master/csl-citation.json"}</w:instrText>
      </w:r>
      <w:r>
        <w:rPr>
          <w:lang w:val="en-US"/>
        </w:rPr>
      </w:r>
      <w:r>
        <w:rPr>
          <w:lang w:val="en-US"/>
        </w:rPr>
        <w:fldChar w:fldCharType="separate"/>
      </w:r>
      <w:r>
        <w:rPr>
          <w:lang w:val="en-US"/>
        </w:rPr>
        <w:t>(2008)</w:t>
      </w:r>
      <w:r>
        <w:rPr>
          <w:lang w:val="en-US"/>
        </w:rPr>
      </w:r>
      <w:r>
        <w:rPr>
          <w:lang w:val="en-US"/>
        </w:rPr>
        <w:fldChar w:fldCharType="end"/>
      </w:r>
      <w:r>
        <w:rPr>
          <w:lang w:val="en-US"/>
        </w:rPr>
        <w:t xml:space="preserve"> carried out modified versions of Matan and Carey’s </w:t>
      </w:r>
      <w:r>
        <w:fldChar w:fldCharType="begin"/>
      </w:r>
      <w:r>
        <w:rPr>
          <w:lang w:val="en-US"/>
        </w:rPr>
        <w:instrText xml:space="preserve">ADDIN ZOTERO_ITEM CSL_CITATION {"citationID":"dHCkYYtP","properties":{"formattedCitation":"(2001)","plainCitation":"(2001)","noteIndex":0},"citationItems":[{"id":17007,"uris":["http://zotero.org/users/2598645/items/ANTYMT96"],"itemData":{"id":17007,"type":"article-journal","abstract":"Three experiments addressed the relative importance of original function and current function in artifact categorization. Subjects were asked to judge whether an artifact that was made for one purpose (e.g. making tea) and was currently being used for another purpose (e.g. watering flowers) was a teapot or a watering can. Experiment 1 replicated the finding by Hall (1995) (unpublished manuscript) that adults rely on the original function of an artifact over a current function in their kind judgments. Experiments 2 and 3 revealed that whereas the kind judgments of 6-year-olds, like those of adults, patterned with the original function, those of 4-year-olds did not. Four-year-olds were influenced by the order in which the functions were mentioned in the story. Further, in their justifications 6-year-olds and adults referred to the origin of the objects, whereas 4-year-olds virtually never did. We conclude that 6-year-olds have begun to organize their understanding of artifacts around the notion of original function, and that 4-year-olds have not. The data are discussed as they bear on children's understanding of the design stance (Dennett, D. C. (1987). The intentional stance. Cambridge, MA: MIT Press).","container-title":"Cognition","DOI":"10.1016/S0010-0277(00)00094-9","ISSN":"0010-0277","issue":"1","journalAbbreviation":"Cognition","language":"en","page":"1-26","source":"ScienceDirect","title":"Developmental changes within the core of artifact concepts","volume":"78","author":[{"family":"Matan","given":"Adee"},{"family":"Carey","given":"Susan"}],"issued":{"date-parts":[["2001",1,1]]}},"label":"page","suppress-author":true}],"schema":"https://github.com/citation-style-language/schema/raw/master/csl-citation.json"}</w:instrText>
      </w:r>
      <w:r>
        <w:rPr>
          <w:lang w:val="en-US"/>
        </w:rPr>
      </w:r>
      <w:r>
        <w:rPr>
          <w:lang w:val="en-US"/>
        </w:rPr>
        <w:fldChar w:fldCharType="separate"/>
      </w:r>
      <w:r>
        <w:rPr>
          <w:lang w:val="en-US"/>
        </w:rPr>
        <w:t>(2001)</w:t>
      </w:r>
      <w:r>
        <w:rPr>
          <w:lang w:val="en-US"/>
        </w:rPr>
      </w:r>
      <w:r>
        <w:rPr>
          <w:lang w:val="en-US"/>
        </w:rPr>
        <w:fldChar w:fldCharType="end"/>
      </w:r>
      <w:r>
        <w:rPr>
          <w:lang w:val="en-US"/>
        </w:rPr>
        <w:t xml:space="preserve"> experiments with the Shuar, members of a small hunter-horticultural society from the Amazonian Ecuador. The Shuar have a relative low number of formal tools, all handmade, making them a good example of </w:t>
      </w:r>
      <w:r>
        <w:rPr>
          <w:i/>
          <w:iCs/>
          <w:lang w:val="en-US"/>
        </w:rPr>
        <w:t>bricoleurs</w:t>
      </w:r>
      <w:r>
        <w:rPr>
          <w:lang w:val="en-US"/>
        </w:rPr>
        <w:t xml:space="preserve">. The subjects were asked to determine the function of a series of repurposed artifacts. They needed to decide, for example, if a net made of string and used for fishing, then later hung up between trees and used as a hammock was </w:t>
      </w:r>
      <w:r>
        <w:rPr>
          <w:i/>
          <w:iCs/>
          <w:lang w:val="en-US"/>
        </w:rPr>
        <w:t>really</w:t>
      </w:r>
      <w:r>
        <w:rPr>
          <w:lang w:val="en-US"/>
        </w:rPr>
        <w:t xml:space="preserve"> a fishing net or </w:t>
      </w:r>
      <w:r>
        <w:rPr>
          <w:i/>
          <w:iCs/>
          <w:lang w:val="en-US"/>
        </w:rPr>
        <w:t>really</w:t>
      </w:r>
      <w:r>
        <w:rPr>
          <w:lang w:val="en-US"/>
        </w:rPr>
        <w:t xml:space="preserve"> a hammock. To the researchers’ surprise, the Shuar also preferred the original, DIF (in this particular case, the fishing net), adding further support for the universality of the design stance. </w:t>
      </w:r>
    </w:p>
    <w:p>
      <w:pPr>
        <w:pStyle w:val="Normal"/>
        <w:rPr>
          <w:lang w:val="en-US"/>
        </w:rPr>
      </w:pPr>
      <w:r>
        <w:rPr>
          <w:lang w:val="en-US"/>
        </w:rPr>
      </w:r>
    </w:p>
    <w:p>
      <w:pPr>
        <w:pStyle w:val="Normal"/>
        <w:rPr>
          <w:lang w:val="en-US"/>
        </w:rPr>
      </w:pPr>
      <w:r>
        <w:rPr>
          <w:lang w:val="en-US"/>
        </w:rPr>
        <w:t xml:space="preserve">There is considerable debate about why the design stance exists in humans, more specifically, about the extent to which essences and pragmatics determine people’s reliance on DIF to classify artifacts </w:t>
      </w:r>
      <w:r>
        <w:fldChar w:fldCharType="begin"/>
      </w:r>
      <w:r>
        <w:rPr>
          <w:lang w:val="en-US"/>
        </w:rPr>
        <w:instrText xml:space="preserve">ADDIN ZOTERO_ITEM CSL_CITATION {"citationID":"6kmkGv6j","properties":{"formattedCitation":"(Chaigneau, Puebla, and Canessa 2016)","plainCitation":"(Chaigneau, Puebla, and Canessa 2016)","noteIndex":0},"citationItems":[{"id":16690,"uris":["http://zotero.org/users/2598645/items/3UC3ETN6"],"itemData":{"id":16690,"type":"article-journal","abstract":"People tend to think that the function intended by an artifact's designer is its real or proper function. Relatedly, people tend to classify artifacts according to their designer's intended function (DIF), as opposed to an alternative opportunistic function. This centrality of DIF has been shown in children from 6 years of age to adults, and it is not restricted to Western societies. We review four different explanations for the centrality of DIF, integrating developmental and adult data. Two of these explanations are essentialist accounts (causal and intentional essentialism). Two of them are normative accounts (conventional function and idea ownership). Though essentialist accounts have been very influential, we review evidence that shows their limitations. Normative accounts have been less predominant. We review evidence to support them, and discuss how they account for the data. In particular, we review evidence suggesting that the centrality of DIF can be explained as a case of idea ownership. This theory makes sense of a great deal of the existing data on the subject, reconciles contradictory results, links this line of work to other literatures, and offers an account of the observed developmental trend.","container-title":"Developmental Review","DOI":"10.1016/j.dr.2016.06.002","ISSN":"0273-2297","journalAbbreviation":"Developmental Review","language":"en","page":"38-50","source":"ScienceDirect","title":"Why the designer's intended function is central for proper function assignment and artifact conceptualization: Essentialist and normative accounts","title-short":"Why the designer's intended function is central for proper function assignment and artifact conceptualization","volume":"41","author":[{"family":"Chaigneau","given":"Sergio E."},{"family":"Puebla","given":"Guillermo"},{"family":"Canessa","given":"Enrique C."}],"issued":{"date-parts":[["2016",9,1]]}}}],"schema":"https://github.com/citation-style-language/schema/raw/master/csl-citation.json"}</w:instrText>
      </w:r>
      <w:r>
        <w:rPr>
          <w:lang w:val="en-US"/>
        </w:rPr>
      </w:r>
      <w:r>
        <w:rPr>
          <w:lang w:val="en-US"/>
        </w:rPr>
        <w:fldChar w:fldCharType="separate"/>
      </w:r>
      <w:r>
        <w:rPr>
          <w:lang w:val="en-US"/>
        </w:rPr>
        <w:t>(Chaigneau, Puebla, and Canessa 2016)</w:t>
      </w:r>
      <w:r>
        <w:rPr>
          <w:lang w:val="en-US"/>
        </w:rPr>
      </w:r>
      <w:r>
        <w:rPr>
          <w:lang w:val="en-US"/>
        </w:rPr>
        <w:fldChar w:fldCharType="end"/>
      </w:r>
      <w:r>
        <w:rPr>
          <w:lang w:val="en-US"/>
        </w:rPr>
        <w:t xml:space="preserve">. What is clear and should suffice for our analysis here, is that functions tend to be fixed by experience, a phenomenon called ‘Functional Fixedness’ </w:t>
      </w:r>
      <w:r>
        <w:fldChar w:fldCharType="begin"/>
      </w:r>
      <w:r>
        <w:rPr>
          <w:lang w:val="en-US"/>
        </w:rPr>
        <w:instrText xml:space="preserve">ADDIN ZOTERO_ITEM CSL_CITATION {"citationID":"d7vwJN5K","properties":{"formattedCitation":"(Duncker and Lees 1945; Adamson 1952)","plainCitation":"(Duncker and Lees 1945; Adamson 1952)","noteIndex":0},"citationItems":[{"id":17051,"uris":["http://zotero.org/users/2598645/items/WCZSEDHA"],"itemData":{"id":17051,"type":"article-journal","container-title":"Psychological monographs","issue":"5","note":"publisher: American Psychological Association","page":"i","source":"Google Scholar","title":"On problem-solving.","volume":"58","author":[{"family":"Duncker","given":"Karl"},{"family":"Lees","given":"Lynne S."}],"issued":{"date-parts":[["1945"]]}}},{"id":17049,"uris":["http://zotero.org/users/2598645/items/WJNNP3PP"],"itemData":{"id":17049,"type":"article-journal","container-title":"Journal of experimental psychology","issue":"4","note":"publisher: American Psychological Association","page":"288","source":"Google Scholar","title":"Functional fixedness as related to problem solving: A repetition of three experiments.","title-short":"Functional fixedness as related to problem solving","volume":"44","author":[{"family":"Adamson","given":"Robert E."}],"issued":{"date-parts":[["1952"]]}}}],"schema":"https://github.com/citation-style-language/schema/raw/master/csl-citation.json"}</w:instrText>
      </w:r>
      <w:r>
        <w:rPr>
          <w:lang w:val="en-US"/>
        </w:rPr>
      </w:r>
      <w:r>
        <w:rPr>
          <w:lang w:val="en-US"/>
        </w:rPr>
        <w:fldChar w:fldCharType="separate"/>
      </w:r>
      <w:r>
        <w:rPr>
          <w:lang w:val="en-US"/>
        </w:rPr>
        <w:t>(Duncker and Lees 1945; Adamson 1952)</w:t>
      </w:r>
      <w:r>
        <w:rPr>
          <w:lang w:val="en-US"/>
        </w:rPr>
      </w:r>
      <w:r>
        <w:rPr>
          <w:lang w:val="en-US"/>
        </w:rPr>
        <w:fldChar w:fldCharType="end"/>
      </w:r>
      <w:r>
        <w:rPr>
          <w:lang w:val="en-US"/>
        </w:rPr>
        <w:t xml:space="preserve"> and documented in a number of studies on WEIRD adults and children alike. Functional fixedness had likewise been demonstrated to play a role in the Shuar’s conception of artifacts in a previous study </w:t>
      </w:r>
      <w:r>
        <w:fldChar w:fldCharType="begin"/>
      </w:r>
      <w:r>
        <w:rPr>
          <w:lang w:val="en-US"/>
        </w:rPr>
        <w:instrText xml:space="preserve">ADDIN ZOTERO_ITEM CSL_CITATION {"citationID":"OiaBhsVR","properties":{"formattedCitation":"(German and Barrett 2005)","plainCitation":"(German and Barrett 2005)","noteIndex":0},"citationItems":[{"id":70,"uris":["http://zotero.org/users/2598645/items/HAN4SHEE"],"itemData":{"id":70,"type":"article-journal","abstract":"Problem solving can be inefficient when the solution requires subjects to generate an atypical function for an object and the object's typical function has been primed. Subjects become “fixed” on the design function of the object, and problem solving suffers relative to control conditions in which the object's function is not demonstrated. In the current study, such functional fixedness was demonstrated in a sample of adolescents (mean age of 16 years) among the Shuar of Ecuadorian Amazonia, whose technologically sparse culture provides limited access to large numbers of artifacts with highly specialized functions. This result suggests that design function may universally be the core property of artifact concepts in human semantic memory.","container-title":"Psychological Science","DOI":"10.1111/j.0956-7976.2005.00771.x","ISSN":"0956-7976","issue":"1","journalAbbreviation":"Psychol Sci","language":"en","note":"publisher: SAGE Publications Inc","page":"1-5","source":"SAGE Journals","title":"Functional Fixedness in a Technologically Sparse Culture","volume":"16","author":[{"family":"German","given":"Tim P."},{"family":"Barrett","given":"H. Clark"}],"issued":{"date-parts":[["2005",1,1]]}}}],"schema":"https://github.com/citation-style-language/schema/raw/master/csl-citation.json"}</w:instrText>
      </w:r>
      <w:r>
        <w:rPr>
          <w:lang w:val="en-US"/>
        </w:rPr>
      </w:r>
      <w:r>
        <w:rPr>
          <w:lang w:val="en-US"/>
        </w:rPr>
        <w:fldChar w:fldCharType="separate"/>
      </w:r>
      <w:r>
        <w:rPr>
          <w:lang w:val="en-US"/>
        </w:rPr>
        <w:t>(German and Barrett 2005)</w:t>
      </w:r>
      <w:r>
        <w:rPr>
          <w:lang w:val="en-US"/>
        </w:rPr>
      </w:r>
      <w:r>
        <w:rPr>
          <w:lang w:val="en-US"/>
        </w:rPr>
        <w:fldChar w:fldCharType="end"/>
      </w:r>
      <w:r>
        <w:rPr>
          <w:lang w:val="en-US"/>
        </w:rPr>
        <w:t xml:space="preserve">, and recent work has shown that apes are probably affected by it as well </w:t>
      </w:r>
      <w:r>
        <w:fldChar w:fldCharType="begin"/>
      </w:r>
      <w:r>
        <w:rPr>
          <w:lang w:val="en-US"/>
        </w:rPr>
        <w:instrText xml:space="preserve">ADDIN ZOTERO_ITEM CSL_CITATION {"citationID":"cv3WHKvn","properties":{"formattedCitation":"(Hanus et al. 2011; Ebel, V\\uc0\\u246{}lter, and Call 2021)","plainCitation":"(Hanus et al. 2011; Ebel, Völter, and Call 2021)","noteIndex":0},"citationItems":[{"id":71,"uris":["http://zotero.org/users/2598645/items/2S3B7H9Z"],"itemData":{"id":71,"type":"article-journal","abstract":"Recently, Mendes et al. [1] described the use of a liquid tool (water) in captive orangutans. Here, we tested chimpanzees and gorillas for the first time with the same “floating peanut task.” None of the subjects solved the task. In order to better understand the cognitive demands of the task, we further tested other populations of chimpanzees and orangutans with the variation of the peanut initially floating or not. Twenty percent of the chimpanzees but none of the orangutans were successful. Additional controls revealed that successful subjects added water only if it was necessary to obtain the nut. Another experiment was conducted to investigate the reason for the differences in performance between the unsuccessful (Experiment 1) and the successful (Experiment 2) chimpanzee populations. We found suggestive evidence for the view that functional fixedness might have impaired the chimpanzees' strategies in the first experiment. Finally, we tested how human children of different age classes perform in an analogous experimental setting. Within the oldest group (8 years), 58 percent of the children solved the problem, whereas in the youngest group (4 years), only 8 percent were able to find the solution.","container-title":"PLOS ONE","DOI":"10.1371/journal.pone.0019555","ISSN":"1932-6203","issue":"6","journalAbbreviation":"PLOS ONE","language":"en","note":"publisher: Public Library of Science","page":"e19555","source":"PLoS Journals","title":"Comparing the Performances of Apes (Gorilla gorilla, Pan troglodytes, Pongo pygmaeus) and Human Children (Homo sapiens) in the Floating Peanut Task","volume":"6","author":[{"family":"Hanus","given":"Daniel"},{"family":"Mendes","given":"Natacha"},{"family":"Tennie","given":"Claudio"},{"family":"Call","given":"Josep"}],"issued":{"date-parts":[["2011",6,8]]}}},{"id":16716,"uris":["http://zotero.org/users/2598645/items/WHPH72EK"],"itemData":{"id":16716,"type":"article-journal","abstract":"APA PsycNet FullTextHTML page","container-title":"Journal of Comparative Psychology","DOI":"10.1037/com0000236","ISSN":"1939-2087","issue":"1","language":"en","note":"publisher: US: American Psychological Association","page":"64","source":"psycnet-apa-org.proxy.library.nyu.edu","title":"Prior experience mediates the usage of food items as tools in great apes (Pan paniscus, Pan troglodytes, Gorilla gorilla, and Pongo abelii).","volume":"135","author":[{"family":"Ebel","given":"Sonja J."},{"family":"Völter","given":"Christoph J."},{"family":"Call","given":"Josep"}],"issued":{"date-parts":[["2021"]]}}}],"schema":"https://github.com/citation-style-language/schema/raw/master/csl-citation.json"}</w:instrText>
      </w:r>
      <w:r>
        <w:rPr>
          <w:lang w:val="en-US"/>
        </w:rPr>
      </w:r>
      <w:r>
        <w:rPr>
          <w:lang w:val="en-US"/>
        </w:rPr>
        <w:fldChar w:fldCharType="separate"/>
      </w:r>
      <w:r>
        <w:rPr>
          <w:lang w:val="en-US"/>
        </w:rPr>
      </w:r>
      <w:r>
        <w:rPr>
          <w:rFonts w:cs="Times New Roman"/>
          <w:lang w:val="en-US"/>
        </w:rPr>
        <w:t>(Hanus et al. 2011; Ebel, Völter, and Call 2021)</w:t>
      </w:r>
      <w:r>
        <w:rPr>
          <w:lang w:val="en-US"/>
        </w:rPr>
      </w:r>
      <w:r>
        <w:rPr>
          <w:lang w:val="en-US"/>
        </w:rPr>
        <w:fldChar w:fldCharType="end"/>
      </w:r>
      <w:r>
        <w:rPr>
          <w:lang w:val="en-US"/>
        </w:rPr>
        <w:t xml:space="preserve">. </w:t>
      </w:r>
    </w:p>
    <w:p>
      <w:pPr>
        <w:pStyle w:val="Normal"/>
        <w:rPr>
          <w:lang w:val="en-US"/>
        </w:rPr>
      </w:pPr>
      <w:r>
        <w:rPr>
          <w:lang w:val="en-US"/>
        </w:rPr>
      </w:r>
    </w:p>
    <w:p>
      <w:pPr>
        <w:pStyle w:val="Heading2"/>
        <w:numPr>
          <w:ilvl w:val="1"/>
          <w:numId w:val="2"/>
        </w:numPr>
        <w:rPr>
          <w:lang w:val="en-US"/>
        </w:rPr>
      </w:pPr>
      <w:r>
        <w:rPr>
          <w:lang w:val="en-US"/>
        </w:rPr>
        <w:t>Causal mechanical interactions are fundamental to the functional understanding of tools</w:t>
      </w:r>
    </w:p>
    <w:p>
      <w:pPr>
        <w:pStyle w:val="TextBody"/>
        <w:rPr>
          <w:lang w:val="en-US"/>
        </w:rPr>
      </w:pPr>
      <w:r>
        <w:rPr>
          <w:lang w:val="en-US"/>
        </w:rPr>
        <w:t xml:space="preserve">If function is fundamental to our (and our primate cousins’) conceptualization of tools, and if experience largely fixes that function in our brains, what does that experience consist of? How do we learn tool functions, or, more specifically, what aspects of tool use do subjects pay most attention to when deciding an object’s function? </w:t>
      </w:r>
    </w:p>
    <w:p>
      <w:pPr>
        <w:pStyle w:val="TextBody"/>
        <w:rPr>
          <w:lang w:val="en-US"/>
        </w:rPr>
      </w:pPr>
      <w:r>
        <w:rPr>
          <w:lang w:val="en-US"/>
        </w:rPr>
      </w:r>
    </w:p>
    <w:p>
      <w:pPr>
        <w:pStyle w:val="TextBody"/>
        <w:rPr>
          <w:lang w:val="en-US"/>
        </w:rPr>
      </w:pPr>
      <w:r>
        <w:rPr>
          <w:lang w:val="en-US"/>
        </w:rPr>
        <w:t xml:space="preserve">The easiest way to think of a (simple) tool is as an extension or modification of a body part with/through which an animal experiences the environment. Thus, a hammer amplifies the pounding action of a fist, a knife transfers the cleaving action of the teeth to the hand, and so on. Intuitions in this direction have a long history in the philosophy of technology </w:t>
      </w:r>
      <w:r>
        <w:fldChar w:fldCharType="begin"/>
      </w:r>
      <w:r>
        <w:rPr>
          <w:lang w:val="en-US"/>
        </w:rPr>
        <w:instrText xml:space="preserve">ADDIN ZOTERO_ITEM CSL_CITATION {"citationID":"pPHw6hJJ","properties":{"formattedCitation":"(Loeve, Guchet, and Bensaude Vincent 2018)","plainCitation":"(Loeve, Guchet, and Bensaude Vincent 2018)","noteIndex":0},"citationItems":[{"id":16801,"uris":["http://zotero.org/users/2598645/items/FH5UAL2I"],"itemData":{"id":16801,"type":"book","collection-title":"Philosophy of Engineering and Technology","event-place":"Cham","publisher":"Springer","publisher-place":"Cham","title":"French philosophy of technology: classical readings and contemporary approaches","author":[{"family":"Loeve","given":"Sacha"},{"family":"Guchet","given":"Xavier"},{"family":"Bensaude Vincent","given":"Bernadette"}],"issued":{"date-parts":[["2018"]]}}}],"schema":"https://github.com/citation-style-language/schema/raw/master/csl-citation.json"}</w:instrText>
      </w:r>
      <w:r>
        <w:rPr>
          <w:lang w:val="en-US"/>
        </w:rPr>
      </w:r>
      <w:r>
        <w:rPr>
          <w:lang w:val="en-US"/>
        </w:rPr>
        <w:fldChar w:fldCharType="separate"/>
      </w:r>
      <w:r>
        <w:rPr>
          <w:lang w:val="en-US"/>
        </w:rPr>
        <w:t>(Loeve, Guchet, and Bensaude Vincent 2018)</w:t>
      </w:r>
      <w:r>
        <w:rPr>
          <w:lang w:val="en-US"/>
        </w:rPr>
      </w:r>
      <w:r>
        <w:rPr>
          <w:lang w:val="en-US"/>
        </w:rPr>
        <w:fldChar w:fldCharType="end"/>
      </w:r>
      <w:r>
        <w:rPr>
          <w:lang w:val="en-US"/>
        </w:rPr>
        <w:t xml:space="preserve">. The German philosopher of technology Ernst Kapp </w:t>
      </w:r>
      <w:r>
        <w:fldChar w:fldCharType="begin"/>
      </w:r>
      <w:r>
        <w:rPr>
          <w:lang w:val="en-US"/>
        </w:rPr>
        <w:instrText xml:space="preserve">ADDIN ZOTERO_ITEM CSL_CITATION {"citationID":"mL7CHLUy","properties":{"formattedCitation":"(1877)","plainCitation":"(1877)","noteIndex":0},"citationItems":[{"id":16943,"uris":["http://zotero.org/users/2598645/items/HZ8MNEVS"],"itemData":{"id":16943,"type":"book","event-place":"Brunswick","language":"German","publisher":"Westermann","publisher-place":"Brunswick","title":"Grundlinien einer Philosophie der Technik. Zur Entstehungsgesschichte des Kultur aus neuen Gesichtspunkten","author":[{"family":"Kapp","given":"Ernst"}],"issued":{"date-parts":[["1877"]]}},"label":"page","suppress-author":true}],"schema":"https://github.com/citation-style-language/schema/raw/master/csl-citation.json"}</w:instrText>
      </w:r>
      <w:r>
        <w:rPr>
          <w:lang w:val="en-US"/>
        </w:rPr>
      </w:r>
      <w:r>
        <w:rPr>
          <w:lang w:val="en-US"/>
        </w:rPr>
        <w:fldChar w:fldCharType="separate"/>
      </w:r>
      <w:r>
        <w:rPr>
          <w:lang w:val="en-US"/>
        </w:rPr>
        <w:t>(1877)</w:t>
      </w:r>
      <w:r>
        <w:rPr>
          <w:lang w:val="en-US"/>
        </w:rPr>
      </w:r>
      <w:r>
        <w:rPr>
          <w:lang w:val="en-US"/>
        </w:rPr>
        <w:fldChar w:fldCharType="end"/>
      </w:r>
      <w:r>
        <w:rPr>
          <w:lang w:val="en-US"/>
        </w:rPr>
        <w:t xml:space="preserve">, possibly elaborating a concept already formulated by Aristotle, coined the term </w:t>
      </w:r>
      <w:del w:id="35" w:author="Unknown Author" w:date="2023-08-03T12:50:41Z">
        <w:r>
          <w:rPr>
            <w:lang w:val="en-US"/>
          </w:rPr>
          <w:delText>„</w:delText>
        </w:r>
      </w:del>
      <w:ins w:id="36" w:author="Unknown Author" w:date="2023-08-03T12:50:40Z">
        <w:r>
          <w:rPr>
            <w:lang w:val="en-US"/>
          </w:rPr>
          <w:t>“</w:t>
        </w:r>
      </w:ins>
      <w:r>
        <w:rPr>
          <w:lang w:val="en-US"/>
        </w:rPr>
        <w:t>organ projection</w:t>
      </w:r>
      <w:ins w:id="37" w:author="Unknown Author" w:date="2023-08-03T12:50:43Z">
        <w:r>
          <w:rPr>
            <w:lang w:val="en-US"/>
          </w:rPr>
          <w:t>”</w:t>
        </w:r>
      </w:ins>
      <w:del w:id="38" w:author="Unknown Author" w:date="2023-08-03T12:50:43Z">
        <w:r>
          <w:rPr>
            <w:lang w:val="en-US"/>
          </w:rPr>
          <w:delText>“</w:delText>
        </w:r>
      </w:del>
      <w:r>
        <w:rPr>
          <w:lang w:val="en-US"/>
        </w:rPr>
        <w:t xml:space="preserve"> for the idea that (</w:t>
      </w:r>
      <w:del w:id="39" w:author="Unknown Author" w:date="2023-08-03T12:50:52Z">
        <w:r>
          <w:rPr>
            <w:lang w:val="en-US"/>
          </w:rPr>
          <w:delText>‘</w:delText>
        </w:r>
      </w:del>
      <w:ins w:id="40" w:author="Unknown Author" w:date="2023-08-03T12:50:53Z">
        <w:r>
          <w:rPr>
            <w:lang w:val="en-US"/>
          </w:rPr>
          <w:t>“</w:t>
        </w:r>
      </w:ins>
      <w:r>
        <w:rPr>
          <w:lang w:val="en-US"/>
        </w:rPr>
        <w:t>primitive</w:t>
      </w:r>
      <w:del w:id="41" w:author="Unknown Author" w:date="2023-08-03T12:50:54Z">
        <w:r>
          <w:rPr>
            <w:lang w:val="en-US"/>
          </w:rPr>
          <w:delText>’</w:delText>
        </w:r>
      </w:del>
      <w:ins w:id="42" w:author="Unknown Author" w:date="2023-08-03T12:50:54Z">
        <w:r>
          <w:rPr>
            <w:lang w:val="en-US"/>
          </w:rPr>
          <w:t>”</w:t>
        </w:r>
      </w:ins>
      <w:r>
        <w:rPr>
          <w:lang w:val="en-US"/>
        </w:rPr>
        <w:t xml:space="preserve">) tools are extensions of the physical body, and especially of the hand. In his 1907 work </w:t>
      </w:r>
      <w:r>
        <w:rPr>
          <w:i/>
          <w:iCs/>
          <w:lang w:val="en-US"/>
        </w:rPr>
        <w:t xml:space="preserve">L’évolution créatrice, </w:t>
      </w:r>
      <w:r>
        <w:rPr>
          <w:lang w:val="en-US"/>
        </w:rPr>
        <w:t xml:space="preserve">Henri Bergson also wrote of organs as being either internal or external to the body </w:t>
      </w:r>
      <w:r>
        <w:fldChar w:fldCharType="begin"/>
      </w:r>
      <w:r>
        <w:rPr>
          <w:lang w:val="en-US"/>
        </w:rPr>
        <w:instrText xml:space="preserve">ADDIN ZOTERO_ITEM CSL_CITATION {"citationID":"R2azkr0p","properties":{"formattedCitation":"(Bergson, Worms, and Fran\\uc0\\u231{}ois 2013)","plainCitation":"(Bergson, Worms, and François 2013)","noteIndex":0},"citationItems":[{"id":17165,"uris":["http://zotero.org/users/2598645/items/R9Z92LKR"],"itemData":{"id":17165,"type":"book","call-number":"194","collection-title":"Quadrige","edition":"réimpression de la 12 éd","event-place":"Paris","ISBN":"978-2-13-061898-0","language":"fr","publisher":"Presses universitaires de France","publisher-place":"Paris","source":"BnF ISBN","title":"L'évolution créatrice","author":[{"family":"Bergson","given":"Henri"},{"family":"Worms","given":"Frédéric"},{"family":"François","given":"Arnaud"}],"issued":{"date-parts":[["2013"]]}}}],"schema":"https://github.com/citation-style-language/schema/raw/master/csl-citation.json"}</w:instrText>
      </w:r>
      <w:r>
        <w:rPr>
          <w:lang w:val="en-US"/>
        </w:rPr>
      </w:r>
      <w:r>
        <w:rPr>
          <w:lang w:val="en-US"/>
        </w:rPr>
        <w:fldChar w:fldCharType="separate"/>
      </w:r>
      <w:r>
        <w:rPr>
          <w:lang w:val="en-US"/>
        </w:rPr>
      </w:r>
      <w:r>
        <w:rPr>
          <w:rFonts w:cs="Times New Roman"/>
        </w:rPr>
        <w:t>(Bergson, Worms, and François 2013)</w:t>
      </w:r>
      <w:r>
        <w:rPr>
          <w:lang w:val="en-US"/>
        </w:rPr>
      </w:r>
      <w:r>
        <w:rPr>
          <w:lang w:val="en-US"/>
        </w:rPr>
        <w:fldChar w:fldCharType="end"/>
      </w:r>
      <w:r>
        <w:rPr>
          <w:lang w:val="en-US"/>
        </w:rPr>
        <w:t xml:space="preserve">. Perhaps more familiar to Anglophone archaeologists is Leslie White’s </w:t>
      </w:r>
      <w:r>
        <w:fldChar w:fldCharType="begin"/>
      </w:r>
      <w:r>
        <w:rPr>
          <w:lang w:val="en-US"/>
        </w:rPr>
        <w:instrText xml:space="preserve">ADDIN ZOTERO_ITEM CSL_CITATION {"citationID":"ZaXdGbDp","properties":{"formattedCitation":"(1959)","plainCitation":"(1959)","noteIndex":0},"citationItems":[{"id":16989,"uris":["http://zotero.org/users/2598645/items/DARJ2MYW"],"itemData":{"id":16989,"type":"article-journal","container-title":"American Anthropologist","ISSN":"0002-7294","issue":"2","note":"publisher: [American Anthropological Association, Wiley]","page":"227-251","source":"JSTOR","title":"The Concept of Culture","volume":"61","author":[{"family":"White","given":"Leslie A."}],"issued":{"date-parts":[["1959"]]}},"label":"page","suppress-author":true}],"schema":"https://github.com/citation-style-language/schema/raw/master/csl-citation.json"}</w:instrText>
      </w:r>
      <w:r>
        <w:rPr>
          <w:lang w:val="en-US"/>
        </w:rPr>
      </w:r>
      <w:r>
        <w:rPr>
          <w:lang w:val="en-US"/>
        </w:rPr>
        <w:fldChar w:fldCharType="separate"/>
      </w:r>
      <w:r>
        <w:rPr>
          <w:lang w:val="en-US"/>
        </w:rPr>
        <w:t>(1959)</w:t>
      </w:r>
      <w:r>
        <w:rPr>
          <w:lang w:val="en-US"/>
        </w:rPr>
      </w:r>
      <w:r>
        <w:rPr>
          <w:lang w:val="en-US"/>
        </w:rPr>
        <w:fldChar w:fldCharType="end"/>
      </w:r>
      <w:r>
        <w:rPr>
          <w:lang w:val="en-US"/>
        </w:rPr>
        <w:t xml:space="preserve"> perspective on culture itself as an extrasomatic system of adaptation. Likewise, several archaeologists have suggested that early stone tools took on the biological function of teeth </w:t>
      </w:r>
      <w:r>
        <w:fldChar w:fldCharType="begin"/>
      </w:r>
      <w:r>
        <w:rPr>
          <w:lang w:val="en-US"/>
        </w:rPr>
        <w:instrText xml:space="preserve">ADDIN ZOTERO_ITEM CSL_CITATION {"citationID":"FeYEWZLt","properties":{"formattedCitation":"(Schick and Toth 1993; Shea 2017)","plainCitation":"(Schick and Toth 1993; Shea 2017)","noteIndex":0},"citationItems":[{"id":612,"uris":["http://zotero.org/users/2598645/items/8W3AZ7EF"],"itemData":{"id":612,"type":"book","title":"Making silent stones speak","author":[{"family":"Schick","given":"Kathy D."},{"family":"Toth","given":"Nicholas"}],"issued":{"date-parts":[["1993"]]}}},{"id":6552,"uris":["http://zotero.org/users/2598645/items/7CM6N8ZQ"],"itemData":{"id":6552,"type":"book","edition":"1","event-place":"New York","ISBN":"978-1-316-38935-5","language":"en","note":"DOI: 10.1017/9781316389355","publisher":"Cambridge University Press","publisher-place":"New York","source":"DOI.org (Crossref)","title":"Stone tools in human evolution: behavioral differences among technological primates","title-short":"Stone tools in human evolution","URL":"https://www.cambridge.org/core/product/identifier/9781316389355/type/book","author":[{"family":"Shea","given":"John J."}],"accessed":{"date-parts":[["2020",1,9]]},"issued":{"date-parts":[["2017"]]}}}],"schema":"https://github.com/citation-style-language/schema/raw/master/csl-citation.json"}</w:instrText>
      </w:r>
      <w:r>
        <w:rPr>
          <w:lang w:val="en-US"/>
        </w:rPr>
      </w:r>
      <w:r>
        <w:rPr>
          <w:lang w:val="en-US"/>
        </w:rPr>
        <w:fldChar w:fldCharType="separate"/>
      </w:r>
      <w:r>
        <w:rPr>
          <w:lang w:val="en-US"/>
        </w:rPr>
        <w:t>(Schick and Toth 1993; Shea 2017)</w:t>
      </w:r>
      <w:r>
        <w:rPr>
          <w:lang w:val="en-US"/>
        </w:rPr>
      </w:r>
      <w:r>
        <w:rPr>
          <w:lang w:val="en-US"/>
        </w:rPr>
        <w:fldChar w:fldCharType="end"/>
      </w:r>
      <w:r>
        <w:rPr>
          <w:lang w:val="en-US"/>
        </w:rPr>
        <w:t xml:space="preserve">. </w:t>
      </w:r>
    </w:p>
    <w:p>
      <w:pPr>
        <w:pStyle w:val="TextBody"/>
        <w:rPr>
          <w:lang w:val="en-US"/>
        </w:rPr>
      </w:pPr>
      <w:r>
        <w:rPr>
          <w:lang w:val="en-US"/>
        </w:rPr>
      </w:r>
    </w:p>
    <w:p>
      <w:pPr>
        <w:pStyle w:val="TextBody"/>
        <w:rPr>
          <w:lang w:val="en-US"/>
        </w:rPr>
      </w:pPr>
      <w:r>
        <w:rPr>
          <w:lang w:val="en-US"/>
        </w:rPr>
        <w:t xml:space="preserve">But do these theories have a basis in neurophysiology, and do they apply to non-human primates, as well? In answering these questions about experience, we must look at two cases, namely the case of individual experimentation with tools and that of social learning of how to use them, be it through passive observation or active teaching or demonstration. This is necessary because it has been repeatedly shown that apes learn tool-using behaviors through individual experience rather than copying others’ actions </w:t>
      </w:r>
      <w:r>
        <w:fldChar w:fldCharType="begin"/>
      </w:r>
      <w:r>
        <w:rPr>
          <w:lang w:val="en-US"/>
        </w:rPr>
        <w:instrText xml:space="preserve">ADDIN ZOTERO_ITEM CSL_CITATION {"citationID":"cNpjGYgV","properties":{"formattedCitation":"(Tennie, Call, and Tomasello 2009)","plainCitation":"(Tennie, Call, and Tomasello 2009)","noteIndex":0},"citationItems":[{"id":242,"uris":["http://zotero.org/users/2598645/items/EIUF9PBH"],"itemData":{"id":242,"type":"article-journal","abstract":"Some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volume":"364","author":[{"family":"Tennie","given":"Claudio"},{"family":"Call","given":"Josep"},{"family":"Tomasello","given":"Michael"}],"issued":{"date-parts":[["2009",8,27]]}}}],"schema":"https://github.com/citation-style-language/schema/raw/master/csl-citation.json"}</w:instrText>
      </w:r>
      <w:r>
        <w:rPr>
          <w:lang w:val="en-US"/>
        </w:rPr>
      </w:r>
      <w:r>
        <w:rPr>
          <w:lang w:val="en-US"/>
        </w:rPr>
        <w:fldChar w:fldCharType="separate"/>
      </w:r>
      <w:r>
        <w:rPr>
          <w:lang w:val="en-US"/>
        </w:rPr>
        <w:t>(Tennie, Call, and Tomasello 2009)</w:t>
      </w:r>
      <w:r>
        <w:rPr>
          <w:lang w:val="en-US"/>
        </w:rPr>
      </w:r>
      <w:r>
        <w:rPr>
          <w:lang w:val="en-US"/>
        </w:rPr>
        <w:fldChar w:fldCharType="end"/>
      </w:r>
      <w:r>
        <w:rPr>
          <w:lang w:val="en-US"/>
        </w:rPr>
        <w:t xml:space="preserve">. </w:t>
      </w:r>
    </w:p>
    <w:p>
      <w:pPr>
        <w:pStyle w:val="TextBody"/>
        <w:rPr>
          <w:lang w:val="en-US"/>
        </w:rPr>
      </w:pPr>
      <w:r>
        <w:rPr>
          <w:lang w:val="en-US"/>
        </w:rPr>
      </w:r>
    </w:p>
    <w:p>
      <w:pPr>
        <w:pStyle w:val="TextBody"/>
        <w:rPr>
          <w:lang w:val="en-US"/>
        </w:rPr>
      </w:pPr>
      <w:r>
        <w:rPr>
          <w:lang w:val="en-US"/>
        </w:rPr>
        <w:t xml:space="preserve">We know that great apes, in contrast to monkeys, have a predilection for tool use and investigate objects spontaneously in order to use them as tools </w:t>
      </w:r>
      <w:r>
        <w:fldChar w:fldCharType="begin"/>
      </w:r>
      <w:r>
        <w:rPr>
          <w:lang w:val="en-US"/>
        </w:rPr>
        <w:instrText xml:space="preserve">ADDIN ZOTERO_ITEM CSL_CITATION {"citationID":"OpniYiDn","properties":{"formattedCitation":"(Tomasello and Call 1997; Herrmann, Wobber, and Call 2008)","plainCitation":"(Tomasello and Call 1997; Herrmann, Wobber, and Call 2008)","noteIndex":0},"citationItems":[{"id":17003,"uris":["http://zotero.org/users/2598645/items/H59UH26T"],"itemData":{"id":17003,"type":"book","call-number":"QL737.P9 T65 1997","event-place":"New York","ISBN":"978-0-19-510623-7","language":"en","number-of-pages":"517","publisher":"Oxford University Press","publisher-place":"New York","source":"Library of Congress ISBN","title":"Primate cognition","author":[{"family":"Tomasello","given":"Michael"},{"family":"Call","given":"Josep"}],"issued":{"date-parts":[["1997"]]}}},{"id":16759,"uris":["http://zotero.org/users/2598645/items/27ELTT6I"],"itemData":{"id":16759,"type":"article-journal","abstract":"Primates’ understanding of tool functionality has been investigated extensively using a paradigm in which subjects are presented with a tool that they must use to obtain an out-of-reach reward. After being given experience on an initial problem, monkeys can transfer their skill to tools of different shapes while ignoring irrelevant tool changes (e.g., color). In contrast, monkeys without initial training perform poorly on the same tasks. Compared to most monkeys, great apes show a clear propensity for tool using and may not require as much experience to succeed on tool functionality tasks. We investigated this question by presenting 171 apes (Pan troglodytes, Pan paniscus, Gorilla gorilla, and Pongo pygmaeus) with several tool-use problems without giving them initial training or familiarizing them with the test materials. Apes succeeded without experience, but only on problems based on basic properties such as the reward being supported by an object. However, only minimal experience was sufficient to allow them to quickly improve their performance on more complex problems in which the reward was not in contact with the tool.","container-title":"Journal of Comparative Psychology","DOI":"10.1037/0735-7036.122.2.220","ISSN":"1939-2087","issue":"2","note":"publisher: US: American Psychological Association","page":"220","source":"psycnet-apa-org.proxy.library.nyu.edu","title":"Great apes' (&lt;em&gt;Pan troglodytes, Pan paniscus, Gorilla gorilla, Pongo pygmaeus&lt;/em&gt;) understanding of tool functional properties after limited experience.","volume":"122","author":[{"family":"Herrmann","given":"Esther"},{"family":"Wobber","given":"Victoria"},{"family":"Call","given":"Josep"}],"issued":{"date-parts":[["2008"]]}}}],"schema":"https://github.com/citation-style-language/schema/raw/master/csl-citation.json"}</w:instrText>
      </w:r>
      <w:r>
        <w:rPr>
          <w:lang w:val="en-US"/>
        </w:rPr>
      </w:r>
      <w:r>
        <w:rPr>
          <w:lang w:val="en-US"/>
        </w:rPr>
        <w:fldChar w:fldCharType="separate"/>
      </w:r>
      <w:r>
        <w:rPr>
          <w:lang w:val="en-US"/>
        </w:rPr>
        <w:t>(Tomasello and Call 1997; Herrmann, Wobber, and Call 2008)</w:t>
      </w:r>
      <w:r>
        <w:rPr>
          <w:lang w:val="en-US"/>
        </w:rPr>
      </w:r>
      <w:r>
        <w:rPr>
          <w:lang w:val="en-US"/>
        </w:rPr>
        <w:fldChar w:fldCharType="end"/>
      </w:r>
      <w:r>
        <w:rPr>
          <w:lang w:val="en-US"/>
        </w:rPr>
        <w:t xml:space="preserve">. They are able to select tools in terms of the physical properties relevant to the task at hand. This includes, for example, the rigidity of tools used for extending one’s reach </w:t>
      </w:r>
      <w:r>
        <w:fldChar w:fldCharType="begin"/>
      </w:r>
      <w:r>
        <w:rPr>
          <w:lang w:val="en-US"/>
        </w:rPr>
        <w:instrText xml:space="preserve">ADDIN ZOTERO_ITEM CSL_CITATION {"citationID":"g3jd7KX0","properties":{"formattedCitation":"(Manrique, Gross, and Call 2010)","plainCitation":"(Manrique, Gross, and Call 2010)","noteIndex":0},"citationItems":[{"id":16765,"uris":["http://zotero.org/users/2598645/items/38S8Z4Y5"],"itemData":{"id":16765,"type":"article-journal","abstract":"Wild chimpanzees select tools according to their rigidity. However, little is known about whether choices are solely based on familiarity with the materials or knowledge about tool properties. Furthermore, it is unclear whether tool manipulation is required prior to selection or whether observation alone can suffice. We investigated whether chimpanzees (Pan troglodytes) (n ϭ 9), bonobos (Pan paniscus) (n ϭ 4), orangutans (Pongo pygmaeus) (n ϭ 6), and gorillas (Gorilla gorilla) (n ϭ 2) selected new tools on the basis of their rigidity. Subjects faced an out-of-reach reward and a choice of three tools differing in color, diameter, material, and rigidity. We used 10 different 3-tool sets (1 rigid, 2 flexible). Subjects were unfamiliar with the tools and needed to select and use the rigid tool to retrieve the reward. Experiment 1 showed that subjects chose the rigid tool from the first trial with a 90% success rate. Experiments 2a and 2b addressed the role of manipulation and observation in tool selection. Subjects performed equally well in conditions in which they could manipulate the tools themselves or saw the experimenter manipulate the tools but decreased their performance if they could only visually inspect the tools. Experiment 3 showed that subjects could select flexible tools (as opposed to rigid ones) to meet new task demands. We conclude that great apes spontaneously selected unfamiliar rigid or flexible tools even after gathering minimal observational information.","container-title":"Journal of Experimental Psychology: Animal Behavior Processes","DOI":"10.1037/a0019296","ISSN":"1939-2184, 0097-7403","issue":"4","journalAbbreviation":"Journal of Experimental Psychology: Animal Behavior Processes","language":"en","page":"409-422","source":"DOI.org (Crossref)","title":"Great apes select tools on the basis of their rigidity.","volume":"36","author":[{"family":"Manrique","given":"Héctor Marín"},{"family":"Gross","given":"Alexandra Nam-Mi"},{"family":"Call","given":"Josep"}],"issued":{"date-parts":[["2010"]]}}}],"schema":"https://github.com/citation-style-language/schema/raw/master/csl-citation.json"}</w:instrText>
      </w:r>
      <w:r>
        <w:rPr>
          <w:lang w:val="en-US"/>
        </w:rPr>
      </w:r>
      <w:r>
        <w:rPr>
          <w:lang w:val="en-US"/>
        </w:rPr>
        <w:fldChar w:fldCharType="separate"/>
      </w:r>
      <w:r>
        <w:rPr>
          <w:lang w:val="en-US"/>
        </w:rPr>
        <w:t>(Manrique, Gross, and Call 2010)</w:t>
      </w:r>
      <w:r>
        <w:rPr>
          <w:lang w:val="en-US"/>
        </w:rPr>
      </w:r>
      <w:r>
        <w:rPr>
          <w:lang w:val="en-US"/>
        </w:rPr>
        <w:fldChar w:fldCharType="end"/>
      </w:r>
      <w:r>
        <w:rPr>
          <w:lang w:val="en-US"/>
        </w:rPr>
        <w:t xml:space="preserve"> and the hardness and weight of nutcracking hammers </w:t>
      </w:r>
      <w:r>
        <w:fldChar w:fldCharType="begin"/>
      </w:r>
      <w:r>
        <w:rPr>
          <w:lang w:val="en-US"/>
        </w:rPr>
        <w:instrText xml:space="preserve">ADDIN ZOTERO_ITEM CSL_CITATION {"citationID":"unkKazR6","properties":{"formattedCitation":"(Sirianni, Mundry, and Boesch 2015)","plainCitation":"(Sirianni, Mundry, and Boesch 2015)","noteIndex":0},"citationItems":[{"id":16766,"uris":["http://zotero.org/users/2598645/items/R4AMCDUE"],"itemData":{"id":16766,"type":"article-journal","abstract":"Investigating cognitively complex behaviours in their natural ecological context provides essential insights into the adaptive value of animal cognition. In this study, we investigated the selection of hammers used for cracking Coula nuts by wild chimpanzees, Pan troglodytes verus, in the Taï National Park, Côte d'Ivoire, taking account of the availability of potential tools at the site and time of tool selection. Using GLMMs and focal follows of five adult females, we estimated the probability of an object being selected as a hammer according to its physical properties, transport distance and the location of the anvil on the ground or in trees. We found that chimpanzees took account of several variables at the same time (multidimensionality) when selecting nut-cracking tools and that their selection for hammer weight was adjusted to the state/value of other variables (conditionality). In particular, chimpanzees (1) preferred stones over wooden clubs and hard woods over soft woods; (2) selected heavy stones, but relatively lighter wooden hammers; (3) selected increasingly heavier hammers the closer they were to the anvil; and (4) selected lighter hammers when they were going to crack nuts on a tree. The latter two results represent instances of conditional tool selection based on the next steps in an operational sequence (transport and/or use of the tool in a stable or unstable location) and suggest that chimpanzees anticipated future events when they chose a tool. This large set of conditional rules suggests a high level of cognitive sophistication in a tool use task. Our results represent a compelling example of how powerful cognitive skills allow the optimization of an ecologically relevant foraging activity, supporting a food extraction hypothesis for the evolution of complex cognition in our closest relatives.","container-title":"Animal Behaviour","DOI":"10.1016/j.anbehav.2014.11.022","ISSN":"0003-3472","journalAbbreviation":"Animal Behaviour","language":"en","page":"152-165","source":"ScienceDirect","title":"When to choose which tool: multidimensional and conditional selection of nut-cracking hammers in wild chimpanzees","title-short":"When to choose which tool","volume":"100","author":[{"family":"Sirianni","given":"Giulia"},{"family":"Mundry","given":"Roger"},{"family":"Boesch","given":"Christophe"}],"issued":{"date-parts":[["2015",2,1]]}}}],"schema":"https://github.com/citation-style-language/schema/raw/master/csl-citation.json"}</w:instrText>
      </w:r>
      <w:r>
        <w:rPr>
          <w:lang w:val="en-US"/>
        </w:rPr>
      </w:r>
      <w:r>
        <w:rPr>
          <w:lang w:val="en-US"/>
        </w:rPr>
        <w:fldChar w:fldCharType="separate"/>
      </w:r>
      <w:r>
        <w:rPr>
          <w:lang w:val="en-US"/>
        </w:rPr>
        <w:t>(Sirianni, Mundry, and Boesch 2015)</w:t>
      </w:r>
      <w:r>
        <w:rPr>
          <w:lang w:val="en-US"/>
        </w:rPr>
      </w:r>
      <w:r>
        <w:rPr>
          <w:lang w:val="en-US"/>
        </w:rPr>
        <w:fldChar w:fldCharType="end"/>
      </w:r>
      <w:r>
        <w:rPr>
          <w:lang w:val="en-US"/>
        </w:rPr>
        <w:t xml:space="preserve">. There is some evidence that early Oldowan hominins also chose stone raw materials for their stone flake tools based on their durability </w:t>
      </w:r>
      <w:r>
        <w:fldChar w:fldCharType="begin"/>
      </w:r>
      <w:r>
        <w:rPr>
          <w:lang w:val="en-US"/>
        </w:rPr>
        <w:instrText xml:space="preserve">ADDIN ZOTERO_ITEM CSL_CITATION {"citationID":"qW8JZNYf","properties":{"formattedCitation":"(Braun et al. 2009)","plainCitation":"(Braun et al. 2009)","noteIndex":0},"citationItems":[{"id":380,"uris":["http://zotero.org/users/2598645/items/J2TH6SD5"],"itemData":{"id":380,"type":"article-journal","container-title":"Journal of Archaeological Science","DOI":"10.1016/j.jas.2009.03.025","ISSN":"03054403","issue":"7","language":"en","page":"1605-1614","source":"CrossRef","title":"Raw material quality and Oldowan hominin toolstone preferences: evidence from Kanjera South, Kenya","title-short":"Raw material quality and Oldowan hominin toolstone preferences","volume":"36","author":[{"family":"Braun","given":"David R."},{"family":"Plummer","given":"Thomas"},{"family":"Ferraro","given":"Joseph V."},{"family":"Ditchfield","given":"Peter"},{"family":"Bishop","given":"Laura C."}],"issued":{"date-parts":[["2009",7]]}}}],"schema":"https://github.com/citation-style-language/schema/raw/master/csl-citation.json"}</w:instrText>
      </w:r>
      <w:r>
        <w:rPr>
          <w:lang w:val="en-US"/>
        </w:rPr>
      </w:r>
      <w:r>
        <w:rPr>
          <w:lang w:val="en-US"/>
        </w:rPr>
        <w:fldChar w:fldCharType="separate"/>
      </w:r>
      <w:r>
        <w:rPr>
          <w:lang w:val="en-US"/>
        </w:rPr>
        <w:t>(Braun et al. 2009)</w:t>
      </w:r>
      <w:r>
        <w:rPr>
          <w:lang w:val="en-US"/>
        </w:rPr>
      </w:r>
      <w:r>
        <w:rPr>
          <w:lang w:val="en-US"/>
        </w:rPr>
        <w:fldChar w:fldCharType="end"/>
      </w:r>
      <w:r>
        <w:rPr>
          <w:lang w:val="en-US"/>
        </w:rPr>
        <w:t xml:space="preserve">, so it is reasonable to assume this was part of the last common ancestor’s technological repertoire. </w:t>
      </w:r>
    </w:p>
    <w:p>
      <w:pPr>
        <w:pStyle w:val="TextBody"/>
        <w:rPr>
          <w:lang w:val="en-US"/>
        </w:rPr>
      </w:pPr>
      <w:r>
        <w:rPr>
          <w:lang w:val="en-US"/>
        </w:rPr>
      </w:r>
    </w:p>
    <w:p>
      <w:pPr>
        <w:pStyle w:val="TextBody"/>
        <w:rPr>
          <w:lang w:val="en-US"/>
        </w:rPr>
      </w:pPr>
      <w:r>
        <w:rPr>
          <w:lang w:val="en-US"/>
        </w:rPr>
        <w:t xml:space="preserve">Moreover, it appears that both humans and animals incorporate tools into unconscious representations of their own bodies, the so-called Body Schema </w:t>
      </w:r>
      <w:r>
        <w:fldChar w:fldCharType="begin"/>
      </w:r>
      <w:r>
        <w:rPr>
          <w:lang w:val="en-US"/>
        </w:rPr>
        <w:instrText xml:space="preserve">ADDIN ZOTERO_ITEM CSL_CITATION {"citationID":"DsKs5vJo","properties":{"formattedCitation":"(Maravita and Iriki 2004; Cardinali et al. 2012)","plainCitation":"(Maravita and Iriki 2004; Cardinali et al. 2012)","noteIndex":0},"citationItems":[{"id":4006,"uris":["http://zotero.org/users/2598645/items/MVA22WSE"],"itemData":{"id":4006,"type":"article-journal","container-title":"Trends in Cognitive Sciences","DOI":"10.1016/j.tics.2003.12.008","issue":"2","language":"English","page":"79–86","title":"Tools for the body (schema)","volume":"8","author":[{"family":"Maravita","given":"Angelo"},{"family":"Iriki","given":"Atsushi"}],"issued":{"date-parts":[["2004",2]]}}},{"id":2241,"uris":["http://zotero.org/users/2598645/items/FHQR64FX"],"itemData":{"id":2241,"type":"article-journal","container-title":"Experimental Brain Research","DOI":"10.1007/s00221-012-3028-5","issue":"2","language":"English","page":"259–271","title":"Grab an object with a tool and change your body: tool-use-dependent changes of body representation for action","volume":"218","author":[{"family":"Cardinali","given":"Lucilla"},{"family":"Jacobs","given":"Stéphane"},{"family":"Brozzoli","given":"Claudio"},{"family":"Frassinetti","given":"Francesca"},{"family":"Roy","given":"Alice C"},{"family":"Farnè","given":"Alessandro"}],"issued":{"date-parts":[["2012",2]]}}}],"schema":"https://github.com/citation-style-language/schema/raw/master/csl-citation.json"}</w:instrText>
      </w:r>
      <w:r>
        <w:rPr>
          <w:lang w:val="en-US"/>
        </w:rPr>
      </w:r>
      <w:r>
        <w:rPr>
          <w:lang w:val="en-US"/>
        </w:rPr>
        <w:fldChar w:fldCharType="separate"/>
      </w:r>
      <w:r>
        <w:rPr>
          <w:lang w:val="en-US"/>
        </w:rPr>
        <w:t>(Maravita and Iriki 2004; Cardinali et al. 2012)</w:t>
      </w:r>
      <w:r>
        <w:rPr>
          <w:lang w:val="en-US"/>
        </w:rPr>
      </w:r>
      <w:r>
        <w:rPr>
          <w:lang w:val="en-US"/>
        </w:rPr>
        <w:fldChar w:fldCharType="end"/>
      </w:r>
      <w:r>
        <w:rPr>
          <w:lang w:val="en-US"/>
        </w:rPr>
        <w:t xml:space="preserve">. For instance, studies on Japanese macaques </w:t>
      </w:r>
      <w:r>
        <w:fldChar w:fldCharType="begin"/>
      </w:r>
      <w:r>
        <w:rPr>
          <w:lang w:val="en-US"/>
        </w:rPr>
        <w:instrText xml:space="preserve">ADDIN ZOTERO_ITEM CSL_CITATION {"citationID":"XD2BiYI3","properties":{"formattedCitation":"(Iriki, Tanaka, and Iwamura 1996)","plainCitation":"(Iriki, Tanaka, and Iwamura 1996)","noteIndex":0},"citationItems":[{"id":16979,"uris":["http://zotero.org/users/2598645/items/3ZK3BPCM"],"itemData":{"id":16979,"type":"article-journal","abstract":"A tool is an extension of the hand in both a physical and a perceptual sense. The presence of body schemata has been postulated as the basis of the perceptual assimilation of tool and hand. We trained macaque monkeys to retrieve distant objects using a rake, and neuronal activity was recorded in the caudal postcentral gyrus where the somatosensory and visual signals converge. There we found a large number of bimodal neurones which appeared to code the schema of the hand. During tool use, their visual receptive fields were altered to include the entire length of the rake or to cover the expanded accessible space. These findings may represent neural correlates of the modified schema of the hand in which the tool was incorporated.","container-title":"NeuroReport","ISSN":"0959-4965","issue":"14","language":"en-US","page":"2325","source":"journals.lww.com","title":"Coding of modified body schema during tool use by macaque postcentral neurones","volume":"7","author":[{"family":"Iriki","given":"Atsushi"},{"family":"Tanaka","given":"Michio"},{"family":"Iwamura","given":"Yoshiaki"}],"issued":{"date-parts":[["1996",10,2]]}}}],"schema":"https://github.com/citation-style-language/schema/raw/master/csl-citation.json"}</w:instrText>
      </w:r>
      <w:r>
        <w:rPr>
          <w:lang w:val="en-US"/>
        </w:rPr>
      </w:r>
      <w:r>
        <w:rPr>
          <w:lang w:val="en-US"/>
        </w:rPr>
        <w:fldChar w:fldCharType="separate"/>
      </w:r>
      <w:r>
        <w:rPr>
          <w:lang w:val="en-US"/>
        </w:rPr>
        <w:t>(Iriki, Tanaka, and Iwamura 1996)</w:t>
      </w:r>
      <w:r>
        <w:rPr>
          <w:lang w:val="en-US"/>
        </w:rPr>
      </w:r>
      <w:r>
        <w:rPr>
          <w:lang w:val="en-US"/>
        </w:rPr>
        <w:fldChar w:fldCharType="end"/>
      </w:r>
      <w:r>
        <w:rPr>
          <w:lang w:val="en-US"/>
        </w:rPr>
        <w:t xml:space="preserve"> taught to use rakes to retrieve food located at a distance show that their prefrontal visual receptive field neurons responded to stimuli located at the end of the rake after using it, but not while passively holding it. The researchers interpreted this to mean that the monkeys temporarily updated the representation of their limb to incorporate the tool. However, the validity of the results is unclear, because the macaques did not spontaneously use the rakes in these experiments, but were taught to use them by the researchers. Nevertheless, subsequent studies in chimpanzees, which are known to use tools spontaneously, have shown some of these neurophysiological effects as well </w:t>
      </w:r>
      <w:r>
        <w:fldChar w:fldCharType="begin"/>
      </w:r>
      <w:r>
        <w:rPr>
          <w:lang w:val="en-US"/>
        </w:rPr>
        <w:instrText xml:space="preserve">ADDIN ZOTERO_ITEM CSL_CITATION {"citationID":"Mezz7TUT","properties":{"formattedCitation":"(Povinelli, Reaux, and Frey 2010)","plainCitation":"(Povinelli, Reaux, and Frey 2010)","noteIndex":0},"citationItems":[{"id":17004,"uris":["http://zotero.org/users/2598645/items/W4QWJGE3"],"itemData":{"id":17004,"type":"article-journal","abstract":"Considerable attention has been devoted to behaviors in which tools are used to perform actions in extrapersonal space by extending the reach. Evidence suggests that these behaviors result in an expansion of the body schema and peripersonal space. However, humans often use tools to perform tasks within peripersonal space that cannot be accomplished with the hands. In some of these instances (e.g., cooking), a tool is used as a substitute for the hand in order to pursue actions that would otherwise be hazardous. These behaviors suggest that even during the active use of tools, we maintain non-isomorphic representations that distinguish between our hands and handheld tools. Understanding whether such representations are a human specialization is of potentially great relevance to understand the evolutionary history of technological behaviors including the controlled use of fire. We tested six captive adult chimpanzees to determine whether they would elect to use a tool, rather than their hands, when acting in potentially hazardous vs. nonhazardous circumstances located within reach. Their behavior suggests that, like humans, chimpanzees represent the distinction between the hand vs. tool even during active use. We discuss the implications of this evidence for our understanding of tool use and its evolution.","container-title":"Neuropsychologia","DOI":"10.1016/j.neuropsychologia.2009.09.010","ISSN":"0028-3932","issue":"1","journalAbbreviation":"Neuropsychologia","language":"en","page":"243-247","source":"ScienceDirect","title":"Chimpanzees’ context-dependent tool use provides evidence for separable representations of hand and tool even during active use within peripersonal space","volume":"48","author":[{"family":"Povinelli","given":"Daniel J."},{"family":"Reaux","given":"James E."},{"family":"Frey","given":"Scott H."}],"issued":{"date-parts":[["2010",1,1]]}}}],"schema":"https://github.com/citation-style-language/schema/raw/master/csl-citation.json"}</w:instrText>
      </w:r>
      <w:r>
        <w:rPr>
          <w:lang w:val="en-US"/>
        </w:rPr>
      </w:r>
      <w:r>
        <w:rPr>
          <w:lang w:val="en-US"/>
        </w:rPr>
        <w:fldChar w:fldCharType="separate"/>
      </w:r>
      <w:r>
        <w:rPr>
          <w:lang w:val="en-US"/>
        </w:rPr>
        <w:t>(Povinelli, Reaux, and Frey 2010)</w:t>
      </w:r>
      <w:r>
        <w:rPr>
          <w:lang w:val="en-US"/>
        </w:rPr>
      </w:r>
      <w:r>
        <w:rPr>
          <w:lang w:val="en-US"/>
        </w:rPr>
        <w:fldChar w:fldCharType="end"/>
      </w:r>
      <w:r>
        <w:rPr>
          <w:lang w:val="en-US"/>
        </w:rPr>
        <w:t xml:space="preserve">. However, rather than testing the extension of peripersonal (nearby) space with a reaching tool, the researchers examined the use of a tool to avoid contact between the hand and an aversive object (that had properties known to be unpleasant to chimpanzees, such as being furry or having eyes) already located within peripersonal space. This suggests that, rather than a tool wholly remapping the representation of the limb, representations of both are maintained, so as to foster the use of a tool in hazardous situations. Povinelli et al. even propose that this particular scenario might lie at the base of tool use. It must be said, however, that any tool user has to maintain some aspects of sensory feeling of the end-effector on a tool, or else they would not be able to judge success in its use </w:t>
      </w:r>
      <w:r>
        <w:fldChar w:fldCharType="begin"/>
      </w:r>
      <w:r>
        <w:rPr>
          <w:lang w:val="en-US"/>
        </w:rPr>
        <w:instrText xml:space="preserve">ADDIN ZOTERO_ITEM CSL_CITATION {"citationID":"BPMP88tD","properties":{"formattedCitation":"(Miller et al. 2018)","plainCitation":"(Miller et al. 2018)","noteIndex":0},"citationItems":[{"id":17012,"uris":["http://zotero.org/users/2598645/items/6PDPMW2B"],"itemData":{"id":17012,"type":"article-journal","abstract":"The ability to extend sensory information processing beyond the nervous system1 has been observed throughout the animal kingdom; for example, when rodents palpate objects using whiskers2 and spiders localize prey using webs3. We investigated whether the ability to sense objects with tools4–9 represents an analogous information processing scheme in humans. Here we provide evidence from behavioural psychophysics, structural mechanics and neuronal modelling, which shows that tools are treated by the nervous system as sensory extensions of the body rather than as simple distal links between the hand and the environment10,11. We first demonstrate that tool users can accurately sense where an object contacts a wooden rod, just as is possible on the skin. We next demonstrate that the impact location is encoded by the modal response of the tool upon impact, reflecting a pre-neuronal stage of mechanical information processing akin to sensing with whiskers2 and webs3. Lastly, we use a computational model of tactile afferents12 to demonstrate that impact location can be rapidly re-encoded into a temporally precise spiking code. This code predicts the behaviour of human participants, providing evidence that the information encoded in motifs shapes localization. Thus, we show that this sensory capability emerges from the functional coupling between the material, biomechanical and neural levels of information processing13,14.","container-title":"Nature","DOI":"10.1038/s41586-018-0460-0","ISSN":"1476-4687","issue":"7722","language":"en","license":"2018 Springer Nature Limited","note":"number: 7722\npublisher: Nature Publishing Group","page":"239-242","source":"www.nature.com","title":"Sensing with tools extends somatosensory processing beyond the body","volume":"561","author":[{"family":"Miller","given":"Luke E."},{"family":"Montroni","given":"Luca"},{"family":"Koun","given":"Eric"},{"family":"Salemme","given":"Romeo"},{"family":"Hayward","given":"Vincent"},{"family":"Farnè","given":"Alessandro"}],"issued":{"date-parts":[["2018",9]]}}}],"schema":"https://github.com/citation-style-language/schema/raw/master/csl-citation.json"}</w:instrText>
      </w:r>
      <w:r>
        <w:rPr>
          <w:lang w:val="en-US"/>
        </w:rPr>
      </w:r>
      <w:r>
        <w:rPr>
          <w:lang w:val="en-US"/>
        </w:rPr>
        <w:fldChar w:fldCharType="separate"/>
      </w:r>
      <w:r>
        <w:rPr>
          <w:lang w:val="en-US"/>
        </w:rPr>
        <w:t>(Miller et al. 2018)</w:t>
      </w:r>
      <w:r>
        <w:rPr>
          <w:lang w:val="en-US"/>
        </w:rPr>
      </w:r>
      <w:r>
        <w:rPr>
          <w:lang w:val="en-US"/>
        </w:rPr>
        <w:fldChar w:fldCharType="end"/>
      </w:r>
      <w:r>
        <w:rPr>
          <w:lang w:val="en-US"/>
        </w:rPr>
        <w:t xml:space="preserve">. </w:t>
      </w:r>
    </w:p>
    <w:p>
      <w:pPr>
        <w:pStyle w:val="TextBody"/>
        <w:rPr>
          <w:lang w:val="en-US"/>
        </w:rPr>
      </w:pPr>
      <w:r>
        <w:rPr>
          <w:lang w:val="en-US"/>
        </w:rPr>
      </w:r>
    </w:p>
    <w:p>
      <w:pPr>
        <w:pStyle w:val="TextBody"/>
        <w:rPr>
          <w:lang w:val="en-US"/>
        </w:rPr>
      </w:pPr>
      <w:r>
        <w:rPr>
          <w:lang w:val="en-US"/>
        </w:rPr>
        <w:t xml:space="preserve">Key to both the human and non-human primate neurocognitive studies is the element of action: this projection of the body must </w:t>
      </w:r>
      <w:r>
        <w:rPr>
          <w:i/>
          <w:iCs/>
          <w:lang w:val="en-US"/>
        </w:rPr>
        <w:t>do something</w:t>
      </w:r>
      <w:r>
        <w:rPr>
          <w:lang w:val="en-US"/>
        </w:rPr>
        <w:t xml:space="preserve"> to the environment to be incorporated into the Body Schema. Here, apes and humans learn the use of a tool differently. The great apes copy action </w:t>
      </w:r>
      <w:r>
        <w:rPr>
          <w:i/>
          <w:iCs/>
          <w:lang w:val="en-US"/>
        </w:rPr>
        <w:t>outcomes</w:t>
      </w:r>
      <w:r>
        <w:rPr>
          <w:lang w:val="en-US"/>
        </w:rPr>
        <w:t xml:space="preserve"> by experimenting with tools till they obtain the desired result (either self-discovered or shown by demonstration) </w:t>
      </w:r>
      <w:r>
        <w:fldChar w:fldCharType="begin"/>
      </w:r>
      <w:r>
        <w:rPr>
          <w:lang w:val="en-US"/>
        </w:rPr>
        <w:instrText xml:space="preserve">ADDIN ZOTERO_ITEM CSL_CITATION {"citationID":"4QEvJvjD","properties":{"formattedCitation":"(Tomasello and Call 1997; Tennie, Call, and Tomasello 2009)","plainCitation":"(Tomasello and Call 1997; Tennie, Call, and Tomasello 2009)","noteIndex":0},"citationItems":[{"id":17003,"uris":["http://zotero.org/users/2598645/items/H59UH26T"],"itemData":{"id":17003,"type":"book","call-number":"QL737.P9 T65 1997","event-place":"New York","ISBN":"978-0-19-510623-7","language":"en","number-of-pages":"517","publisher":"Oxford University Press","publisher-place":"New York","source":"Library of Congress ISBN","title":"Primate cognition","author":[{"family":"Tomasello","given":"Michael"},{"family":"Call","given":"Josep"}],"issued":{"date-parts":[["1997"]]}}},{"id":242,"uris":["http://zotero.org/users/2598645/items/EIUF9PBH"],"itemData":{"id":242,"type":"article-journal","abstract":"Some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volume":"364","author":[{"family":"Tennie","given":"Claudio"},{"family":"Call","given":"Josep"},{"family":"Tomasello","given":"Michael"}],"issued":{"date-parts":[["2009",8,27]]}}}],"schema":"https://github.com/citation-style-language/schema/raw/master/csl-citation.json"}</w:instrText>
      </w:r>
      <w:r>
        <w:rPr>
          <w:lang w:val="en-US"/>
        </w:rPr>
      </w:r>
      <w:r>
        <w:rPr>
          <w:lang w:val="en-US"/>
        </w:rPr>
        <w:fldChar w:fldCharType="separate"/>
      </w:r>
      <w:r>
        <w:rPr>
          <w:lang w:val="en-US"/>
        </w:rPr>
        <w:t>(Tomasello and Call 1997; Tennie, Call, and Tomasello 2009)</w:t>
      </w:r>
      <w:r>
        <w:rPr>
          <w:lang w:val="en-US"/>
        </w:rPr>
      </w:r>
      <w:r>
        <w:rPr>
          <w:lang w:val="en-US"/>
        </w:rPr>
        <w:fldChar w:fldCharType="end"/>
      </w:r>
      <w:r>
        <w:rPr>
          <w:lang w:val="en-US"/>
        </w:rPr>
        <w:t xml:space="preserve">. That still means that an object must perform some kind of action on the environment to be recognized as a tool. Humans can emulate, but they also copy the gesture used to move the tool (motor action). In human subjects, observing an action activates a brain network similar to the one activated during its execution, a phenomenon called motor resonance </w:t>
      </w:r>
      <w:r>
        <w:fldChar w:fldCharType="begin"/>
      </w:r>
      <w:r>
        <w:rPr>
          <w:lang w:val="en-US"/>
        </w:rPr>
        <w:instrText xml:space="preserve">ADDIN ZOTERO_ITEM CSL_CITATION {"citationID":"zJowKLcc","properties":{"formattedCitation":"(Uithol et al. 2011)","plainCitation":"(Uithol et al. 2011)","noteIndex":0},"citationItems":[{"id":16991,"uris":["http://zotero.org/users/2598645/items/LPZWI6IC"],"itemData":{"id":16991,"type":"article-journal","abstract":"The discovery of mirror neurons in monkeys, and the finding of motor activity during action observation in humans are generally regarded to support motor theories of action understanding. These theories take motor resonance to be essential in the understanding of observed actions and the inference of action goals. However, the notions of “resonance,” “action understanding,” and “action goal” appear to be used ambiguously in the literature. A survey of the literature on mirror neurons and motor resonance yields two different interpretations of the term “resonance,” three different interpretations of action understanding, and again three different interpretations of what the goal of an action is. This entails that, unless it is specified what interpretation is used, the meaning of any statement about the relation between these concepts can differ to a great extent. By discussing an experiment we will show that more precise definitions and use of the concepts will allow for better assessments of motor theories of action understanding and hence a more fruitful scientific debate. Lastly, we will provide an example of how the discussed experimental setup could be adapted to test other interpretations of the concepts.","container-title":"Social Neuroscience","DOI":"10.1080/17470919.2011.559129","ISSN":"1747-0919","issue":"4","note":"publisher: Routledge\n_eprint: https://doi.org/10.1080/17470919.2011.559129\nPMID: 21391148","page":"388-397","source":"Taylor and Francis+NEJM","title":"Understanding motor resonance","volume":"6","author":[{"family":"Uithol","given":"Sebo"},{"family":"Rooij","given":"Iris","non-dropping-particle":"van"},{"family":"Bekkering","given":"Harold"},{"family":"Haselager","given":"Pim"}],"issued":{"date-parts":[["2011",8,1]]}}}],"schema":"https://github.com/citation-style-language/schema/raw/master/csl-citation.json"}</w:instrText>
      </w:r>
      <w:r>
        <w:rPr>
          <w:lang w:val="en-US"/>
        </w:rPr>
      </w:r>
      <w:r>
        <w:rPr>
          <w:lang w:val="en-US"/>
        </w:rPr>
        <w:fldChar w:fldCharType="separate"/>
      </w:r>
      <w:r>
        <w:rPr>
          <w:lang w:val="en-US"/>
        </w:rPr>
        <w:t>(Uithol et al. 2011)</w:t>
      </w:r>
      <w:r>
        <w:rPr>
          <w:lang w:val="en-US"/>
        </w:rPr>
      </w:r>
      <w:r>
        <w:rPr>
          <w:lang w:val="en-US"/>
        </w:rPr>
        <w:fldChar w:fldCharType="end"/>
      </w:r>
      <w:r>
        <w:rPr>
          <w:lang w:val="en-US"/>
        </w:rPr>
        <w:t xml:space="preserve">. However, any action can be broken down into several components that involve different levels of cognition. A back-and-forth movement of the arm holding an unseen tool could be using a knife or an eraser </w:t>
      </w:r>
      <w:r>
        <w:fldChar w:fldCharType="begin"/>
      </w:r>
      <w:r>
        <w:rPr>
          <w:lang w:val="en-US"/>
        </w:rPr>
        <w:instrText xml:space="preserve">ADDIN ZOTERO_ITEM CSL_CITATION {"citationID":"mb6QiL6Y","properties":{"formattedCitation":"(Reynaud et al. 2019)","plainCitation":"(Reynaud et al. 2019)","noteIndex":0},"citationItems":[{"id":68,"uris":["http://zotero.org/users/2598645/items/IPVW9CVL"],"itemData":{"id":68,"type":"article-journal","abstract":"Since the discovery of mirror neurons in the 1990s, many neuroimaging studies have tackled the issue of action observation with the aim of unravelling a putative homolog human system. However, these studies do not distinguish between non-tool-use versus tool-use actions, implying that a common brain network is systematically involved in the observation of any action. Here we provide evidence for a brain network dedicated to tool-use action observation, called the tool-use observation network, mostly situated in the left hemisphere, and distinct from the non-tool-use action observation network. Areas specific for tool-use action observation are the left cytoarchitectonic area PF within the left inferior parietal lobe and the left inferior frontal gyrus. The neural correlates associated with the observation of tool-use reported here offer new insights into the neurocognitive bases of action observation and tool use, as well as addressing more fundamental issues on the origins of specifically human phenomena such as cumulative technological evolution.","container-title":"Neuropsychology Review","DOI":"10.1007/s11065-019-09418-3","ISSN":"1573-6660","issue":"4","journalAbbreviation":"Neuropsychol Rev","language":"en","page":"484-497","source":"Springer Link","title":"To Watch is to Work: a Review of NeuroImaging Data on Tool Use Observation Network","title-short":"To Watch is to Work","volume":"29","author":[{"family":"Reynaud","given":"Emanuelle"},{"family":"Navarro","given":"Jordan"},{"family":"Lesourd","given":"Mathieu"},{"family":"Osiurak","given":"François"}],"issued":{"date-parts":[["2019",12,1]]}}}],"schema":"https://github.com/citation-style-language/schema/raw/master/csl-citation.json"}</w:instrText>
      </w:r>
      <w:r>
        <w:rPr>
          <w:lang w:val="en-US"/>
        </w:rPr>
      </w:r>
      <w:r>
        <w:rPr>
          <w:lang w:val="en-US"/>
        </w:rPr>
        <w:fldChar w:fldCharType="separate"/>
      </w:r>
      <w:r>
        <w:rPr>
          <w:lang w:val="en-US"/>
        </w:rPr>
        <w:t>(Reynaud et al. 2019)</w:t>
      </w:r>
      <w:r>
        <w:rPr>
          <w:lang w:val="en-US"/>
        </w:rPr>
      </w:r>
      <w:r>
        <w:rPr>
          <w:lang w:val="en-US"/>
        </w:rPr>
        <w:fldChar w:fldCharType="end"/>
      </w:r>
      <w:r>
        <w:rPr>
          <w:lang w:val="en-US"/>
        </w:rPr>
        <w:t xml:space="preserve">. In fact, Reynaud et al. </w:t>
      </w:r>
      <w:r>
        <w:fldChar w:fldCharType="begin"/>
      </w:r>
      <w:r>
        <w:rPr>
          <w:lang w:val="en-US"/>
        </w:rPr>
        <w:instrText xml:space="preserve">ADDIN ZOTERO_ITEM CSL_CITATION {"citationID":"tnQNTodG","properties":{"formattedCitation":"(2019)","plainCitation":"(2019)","noteIndex":0},"citationItems":[{"id":68,"uris":["http://zotero.org/users/2598645/items/IPVW9CVL"],"itemData":{"id":68,"type":"article-journal","abstract":"Since the discovery of mirror neurons in the 1990s, many neuroimaging studies have tackled the issue of action observation with the aim of unravelling a putative homolog human system. However, these studies do not distinguish between non-tool-use versus tool-use actions, implying that a common brain network is systematically involved in the observation of any action. Here we provide evidence for a brain network dedicated to tool-use action observation, called the tool-use observation network, mostly situated in the left hemisphere, and distinct from the non-tool-use action observation network. Areas specific for tool-use action observation are the left cytoarchitectonic area PF within the left inferior parietal lobe and the left inferior frontal gyrus. The neural correlates associated with the observation of tool-use reported here offer new insights into the neurocognitive bases of action observation and tool use, as well as addressing more fundamental issues on the origins of specifically human phenomena such as cumulative technological evolution.","container-title":"Neuropsychology Review","DOI":"10.1007/s11065-019-09418-3","ISSN":"1573-6660","issue":"4","journalAbbreviation":"Neuropsychol Rev","language":"en","page":"484-497","source":"Springer Link","title":"To Watch is to Work: a Review of NeuroImaging Data on Tool Use Observation Network","title-short":"To Watch is to Work","volume":"29","author":[{"family":"Reynaud","given":"Emanuelle"},{"family":"Navarro","given":"Jordan"},{"family":"Lesourd","given":"Mathieu"},{"family":"Osiurak","given":"François"}],"issued":{"date-parts":[["2019",12,1]]}},"label":"page","suppress-author":true}],"schema":"https://github.com/citation-style-language/schema/raw/master/csl-citation.json"}</w:instrText>
      </w:r>
      <w:r>
        <w:rPr>
          <w:lang w:val="en-US"/>
        </w:rPr>
      </w:r>
      <w:r>
        <w:rPr>
          <w:lang w:val="en-US"/>
        </w:rPr>
        <w:fldChar w:fldCharType="separate"/>
      </w:r>
      <w:r>
        <w:rPr>
          <w:lang w:val="en-US"/>
        </w:rPr>
        <w:t>(2019)</w:t>
      </w:r>
      <w:r>
        <w:rPr>
          <w:lang w:val="en-US"/>
        </w:rPr>
      </w:r>
      <w:r>
        <w:rPr>
          <w:lang w:val="en-US"/>
        </w:rPr>
        <w:fldChar w:fldCharType="end"/>
      </w:r>
      <w:r>
        <w:rPr>
          <w:lang w:val="en-US"/>
        </w:rPr>
        <w:t xml:space="preserve"> review the literature and conclude that, in humans, understanding that something is a tool involves understanding causal properties of</w:t>
      </w:r>
      <w:r>
        <w:rPr>
          <w:i/>
          <w:iCs/>
          <w:lang w:val="en-US"/>
        </w:rPr>
        <w:t xml:space="preserve"> the tool-object interaction</w:t>
      </w:r>
      <w:r>
        <w:rPr>
          <w:lang w:val="en-US"/>
        </w:rPr>
        <w:t xml:space="preserve">, which is codified in what they call the “tool observation network,” activated when human subjects watch a tool action, and distinct from motor resonance. </w:t>
      </w:r>
    </w:p>
    <w:p>
      <w:pPr>
        <w:pStyle w:val="TextBody"/>
        <w:rPr>
          <w:lang w:val="en-US"/>
        </w:rPr>
      </w:pPr>
      <w:r>
        <w:rPr>
          <w:lang w:val="en-US"/>
        </w:rPr>
      </w:r>
    </w:p>
    <w:p>
      <w:pPr>
        <w:pStyle w:val="TextBody"/>
        <w:rPr>
          <w:lang w:val="en-US"/>
        </w:rPr>
      </w:pPr>
      <w:r>
        <w:rPr>
          <w:lang w:val="en-US"/>
        </w:rPr>
        <w:t xml:space="preserve">To sum up these observations, we can say that Kapp’s concept of “organ projection” can serve as a heuristic for what likely includes the majority of simple Paleolithic tools. Significantly, these findings generalize, at least partially, to non-human primates. Therefore, a comprehensive reconstruction of early tool use involves paying attention to the causal properties of the tool-object interaction and the tool’s embeddedness in the user’s body. </w:t>
      </w:r>
    </w:p>
    <w:p>
      <w:pPr>
        <w:pStyle w:val="Heading1"/>
        <w:numPr>
          <w:ilvl w:val="0"/>
          <w:numId w:val="2"/>
        </w:numPr>
        <w:rPr>
          <w:lang w:val="en-US"/>
        </w:rPr>
      </w:pPr>
      <w:r>
        <w:rPr>
          <w:lang w:val="en-US"/>
        </w:rPr>
        <w:t>Implications for archaeology</w:t>
      </w:r>
    </w:p>
    <w:p>
      <w:pPr>
        <w:pStyle w:val="Normal"/>
        <w:rPr>
          <w:lang w:val="en-US"/>
        </w:rPr>
      </w:pPr>
      <w:r>
        <w:rPr>
          <w:lang w:val="en-US"/>
        </w:rPr>
        <w:t xml:space="preserve">The observations described above have important implications for how we conduct day-to-day business in archaeological classification. We have seen that function lies at the basis of understanding tools and that this is likely to have been the case for the entirety of the history of our lineage. We will now see how this explains why it is so natural for us to classify archaeological implements in such unhelpful ways, and how we </w:t>
      </w:r>
      <w:r>
        <w:rPr>
          <w:i/>
          <w:iCs/>
          <w:lang w:val="en-US"/>
        </w:rPr>
        <w:t xml:space="preserve">should </w:t>
      </w:r>
      <w:r>
        <w:rPr>
          <w:lang w:val="en-US"/>
        </w:rPr>
        <w:t xml:space="preserve">do it so that our typologies fit notions likely to also apply to hominins’ understanding of their own tools. </w:t>
      </w:r>
    </w:p>
    <w:p>
      <w:pPr>
        <w:pStyle w:val="Heading2"/>
        <w:numPr>
          <w:ilvl w:val="1"/>
          <w:numId w:val="2"/>
        </w:numPr>
        <w:rPr>
          <w:lang w:val="en-US"/>
        </w:rPr>
      </w:pPr>
      <w:r>
        <w:rPr>
          <w:lang w:val="en-US"/>
        </w:rPr>
        <w:t>Understanding the archaeologist: from the design stance to manufacturing technique</w:t>
      </w:r>
    </w:p>
    <w:p>
      <w:pPr>
        <w:pStyle w:val="Quotations"/>
        <w:ind w:left="0" w:right="567" w:hanging="0"/>
        <w:rPr>
          <w:lang w:val="en-US"/>
        </w:rPr>
      </w:pPr>
      <w:r>
        <w:rPr>
          <w:lang w:val="en-US"/>
        </w:rPr>
        <w:t xml:space="preserve">The archaeologist is, just like any other ape, an inveterate functionalist, only that, being also human, she is likely to also have DIF in mind. Faced with a collection of broken bits of stone, she will first grab the ones that are most similar to a basic tool like a knife or a razor (these are, as mentioned in the introduction, largely culturally-determined (and time-dependent) commonsensical names of objects in the archaeologist’s vernacular). These archaeological objects will get a name that corresponds to that DIF (knife, scraper, etc.). The rest, which defy the archaeologist’s experience, undergo a more complex thought process: using a combination of the design stance (attributing the essence of tools to an original designer intended function (DIF) and an overreliance on common sense, our fictitious archaeologist shifts focus from determining the designer-intended function the design itself. As Dunnell </w:t>
      </w:r>
      <w:r>
        <w:fldChar w:fldCharType="begin"/>
      </w:r>
      <w:r>
        <w:rPr>
          <w:lang w:val="en-US"/>
        </w:rPr>
        <w:instrText xml:space="preserve">ADDIN ZOTERO_ITEM CSL_CITATION {"citationID":"kKqtZ2jX","properties":{"formattedCitation":"(1978)","plainCitation":"(1978)","noteIndex":0},"citationItems":[{"id":1792,"uris":["http://zotero.org/users/2598645/items/NJ93XDSG"],"itemData":{"id":1792,"type":"article-journal","container-title":"American Antiquity","page":"192–202","title":"Style and function: a fundamental dichotomy.","volume":"4","author":[{"family":"Dunnell","given":"Robert C."}],"issued":{"date-parts":[["1978"]]}},"label":"page","suppress-author":true}],"schema":"https://github.com/citation-style-language/schema/raw/master/csl-citation.json"}</w:instrText>
      </w:r>
      <w:r>
        <w:rPr>
          <w:lang w:val="en-US"/>
        </w:rPr>
      </w:r>
      <w:r>
        <w:rPr>
          <w:lang w:val="en-US"/>
        </w:rPr>
        <w:fldChar w:fldCharType="separate"/>
      </w:r>
      <w:r>
        <w:rPr>
          <w:lang w:val="en-US"/>
        </w:rPr>
        <w:t>(1978)</w:t>
      </w:r>
      <w:r>
        <w:rPr>
          <w:lang w:val="en-US"/>
        </w:rPr>
      </w:r>
      <w:r>
        <w:rPr>
          <w:lang w:val="en-US"/>
        </w:rPr>
        <w:fldChar w:fldCharType="end"/>
      </w:r>
      <w:r>
        <w:rPr>
          <w:lang w:val="en-US"/>
        </w:rPr>
        <w:t xml:space="preserve"> so aptly put it, if an object has an unknown function, we can use common sense to infer what action it might </w:t>
      </w:r>
      <w:r>
        <w:rPr>
          <w:i/>
          <w:iCs/>
          <w:lang w:val="en-US"/>
        </w:rPr>
        <w:t xml:space="preserve">best be suited </w:t>
      </w:r>
      <w:r>
        <w:rPr>
          <w:lang w:val="en-US"/>
        </w:rPr>
        <w:t xml:space="preserve">to perform (using common sense), and then focus on the design attributes. </w:t>
      </w:r>
    </w:p>
    <w:p>
      <w:pPr>
        <w:pStyle w:val="Quotations"/>
        <w:ind w:left="0" w:right="567" w:hanging="0"/>
        <w:rPr>
          <w:lang w:val="en-US"/>
        </w:rPr>
      </w:pPr>
      <w:r>
        <w:rPr>
          <w:lang w:val="en-US"/>
        </w:rPr>
        <w:t xml:space="preserve">We have seen how, roughly after the age of six, humans tend to rely on form to guess the DIF of an artifact. This works as long as the form is not too strange (for instance, in an experiment, children did not ascribe the ‘boat’ function to a rubber ball pulled by dolphins and using a suction cup as an anchor, despite its purpose being defined as a carrier of people over water </w:t>
      </w:r>
      <w:r>
        <w:fldChar w:fldCharType="begin"/>
      </w:r>
      <w:r>
        <w:rPr>
          <w:lang w:val="en-US"/>
        </w:rPr>
        <w:instrText xml:space="preserve">ADDIN ZOTERO_ITEM CSL_CITATION {"citationID":"dsk5YCZw","properties":{"formattedCitation":"(Malt and Johnson 1992)","plainCitation":"(Malt and Johnson 1992)","noteIndex":0},"citationItems":[{"id":17053,"uris":["http://zotero.org/users/2598645/items/XJRJ4ZG4"],"itemData":{"id":17053,"type":"article-journal","abstract":"Mental representations of everyday categories include many features that are neither necessary nor sufficient for membership in the category. Recent proposals have suggested, however, that they may also contain “core” features that are critical to category membership. Several researchers have suggested that for artifacts (chair, pencil, toy, etc.), function serves as the concept core. We conducted four experiments testing whether function is the primary determinat of membership in artifact categories. We found that some objects that do possess the function associated with a category are excluded from category membership, and some objects that do not possess the standard function are still considered to belong to the category. We also found that membership decisions were more influenced by physical features of the objects than by functions. These results suggest that function may not provide a core for artifact concepts, and they cast doubt on the appropriateness of the core hypothesis for at least some common concepts.","container-title":"Journal of Memory and Language","DOI":"10.1016/0749-596X(92)90011-L","ISSN":"0749-596X","issue":"2","journalAbbreviation":"Journal of Memory and Language","language":"en","page":"195-217","source":"ScienceDirect","title":"Do artifact concepts have cores?","volume":"31","author":[{"family":"Malt","given":"Barbara C"},{"family":"Johnson","given":"Eric C"}],"issued":{"date-parts":[["1992",4,1]]}}}],"schema":"https://github.com/citation-style-language/schema/raw/master/csl-citation.json"}</w:instrText>
      </w:r>
      <w:r>
        <w:rPr>
          <w:lang w:val="en-US"/>
        </w:rPr>
      </w:r>
      <w:r>
        <w:rPr>
          <w:lang w:val="en-US"/>
        </w:rPr>
        <w:fldChar w:fldCharType="separate"/>
      </w:r>
      <w:r>
        <w:rPr>
          <w:lang w:val="en-US"/>
        </w:rPr>
        <w:t>(Malt and Johnson 1992)</w:t>
      </w:r>
      <w:r>
        <w:rPr>
          <w:lang w:val="en-US"/>
        </w:rPr>
      </w:r>
      <w:r>
        <w:rPr>
          <w:lang w:val="en-US"/>
        </w:rPr>
        <w:fldChar w:fldCharType="end"/>
      </w:r>
      <w:r>
        <w:rPr>
          <w:lang w:val="en-US"/>
        </w:rPr>
        <w:t xml:space="preserve">). Relying on shape to infer past function then could therefore lead to incomplete results if the form-function relationship is unfamiliar. For example, when looking for potential projectile tips, archaeologists still frequently restrict samples to “pointy” flakes and blades, even though transverse/cutting arrowheads have been known for a long time </w:t>
      </w:r>
      <w:r>
        <w:fldChar w:fldCharType="begin"/>
      </w:r>
      <w:r>
        <w:rPr>
          <w:lang w:val="en-US"/>
        </w:rPr>
        <w:instrText xml:space="preserve">ADDIN ZOTERO_ITEM CSL_CITATION {"citationID":"poZZivNX","properties":{"formattedCitation":"(e.g., Rust 1943)","plainCitation":"(e.g., Rust 1943)","noteIndex":0},"citationItems":[{"id":4714,"uris":["http://zotero.org/users/2598645/items/5E5R99M7"],"itemData":{"id":4714,"type":"book","event-place":"Neumünster","publisher-place":"Neumünster","title":"Die alt- und mittelsteinzeitlichen Funde von Stellmoor","author":[{"family":"Rust","given":"Alfred"}],"issued":{"date-parts":[["1943"]]}},"label":"page","prefix":"e.g., "}],"schema":"https://github.com/citation-style-language/schema/raw/master/csl-citation.json"}</w:instrText>
      </w:r>
      <w:r>
        <w:rPr>
          <w:lang w:val="en-US"/>
        </w:rPr>
      </w:r>
      <w:r>
        <w:rPr>
          <w:lang w:val="en-US"/>
        </w:rPr>
        <w:fldChar w:fldCharType="separate"/>
      </w:r>
      <w:r>
        <w:rPr>
          <w:lang w:val="en-US"/>
        </w:rPr>
        <w:t>(e.g., Rust 1943)</w:t>
      </w:r>
      <w:r>
        <w:rPr>
          <w:lang w:val="en-US"/>
        </w:rPr>
      </w:r>
      <w:r>
        <w:rPr>
          <w:lang w:val="en-US"/>
        </w:rPr>
        <w:fldChar w:fldCharType="end"/>
      </w:r>
      <w:r>
        <w:rPr>
          <w:lang w:val="en-US"/>
        </w:rPr>
        <w:t xml:space="preserve">, a point also made by Semenov </w:t>
      </w:r>
      <w:r>
        <w:fldChar w:fldCharType="begin"/>
      </w:r>
      <w:r>
        <w:rPr>
          <w:lang w:val="en-US"/>
        </w:rPr>
        <w:instrText xml:space="preserve">ADDIN ZOTERO_ITEM CSL_CITATION {"citationID":"Ntl6xPVb","properties":{"formattedCitation":"(1970)","plainCitation":"(1970)","noteIndex":0},"citationItems":[{"id":17169,"uris":["http://zotero.org/groups/2142662/items/7ALS823Q"],"itemData":{"id":17169,"type":"article-journal","container-title":"Quartär","language":"en","page":"1-20","source":"Zotero","title":"The Forms and Funktions of the Oldest Tools","volume":"21","author":[{"family":"Semenov","given":"S A"}],"issued":{"date-parts":[["1970"]]}},"label":"page","suppress-author":true}],"schema":"https://github.com/citation-style-language/schema/raw/master/csl-citation.json"}</w:instrText>
      </w:r>
      <w:r>
        <w:rPr>
          <w:lang w:val="en-US"/>
        </w:rPr>
      </w:r>
      <w:r>
        <w:rPr>
          <w:lang w:val="en-US"/>
        </w:rPr>
        <w:fldChar w:fldCharType="separate"/>
      </w:r>
      <w:r>
        <w:rPr>
          <w:lang w:val="en-US"/>
        </w:rPr>
        <w:t>(1970)</w:t>
      </w:r>
      <w:r>
        <w:rPr>
          <w:lang w:val="en-US"/>
        </w:rPr>
      </w:r>
      <w:r>
        <w:rPr>
          <w:lang w:val="en-US"/>
        </w:rPr>
        <w:fldChar w:fldCharType="end"/>
      </w:r>
      <w:r>
        <w:rPr>
          <w:lang w:val="en-US"/>
        </w:rPr>
        <w:t xml:space="preserve">. </w:t>
      </w:r>
    </w:p>
    <w:p>
      <w:pPr>
        <w:pStyle w:val="Quotations"/>
        <w:ind w:left="0" w:right="567" w:hanging="0"/>
        <w:rPr>
          <w:lang w:val="en-US"/>
        </w:rPr>
      </w:pPr>
      <w:r>
        <mc:AlternateContent>
          <mc:Choice Requires="wpg">
            <w:drawing>
              <wp:anchor behindDoc="0" distT="0" distB="1270" distL="114300" distR="113665" simplePos="0" locked="0" layoutInCell="0" allowOverlap="1" relativeHeight="2" wp14:anchorId="28459A20">
                <wp:simplePos x="0" y="0"/>
                <wp:positionH relativeFrom="column">
                  <wp:posOffset>-93345</wp:posOffset>
                </wp:positionH>
                <wp:positionV relativeFrom="paragraph">
                  <wp:posOffset>2185035</wp:posOffset>
                </wp:positionV>
                <wp:extent cx="5107940" cy="1713230"/>
                <wp:effectExtent l="0" t="0" r="0" b="1270"/>
                <wp:wrapTopAndBottom/>
                <wp:docPr id="1" name="Group 4"/>
                <a:graphic xmlns:a="http://schemas.openxmlformats.org/drawingml/2006/main">
                  <a:graphicData uri="http://schemas.microsoft.com/office/word/2010/wordprocessingGroup">
                    <wpg:wgp>
                      <wpg:cNvGrpSpPr/>
                      <wpg:grpSpPr>
                        <a:xfrm>
                          <a:off x="0" y="0"/>
                          <a:ext cx="5108040" cy="1713240"/>
                          <a:chOff x="0" y="0"/>
                          <a:chExt cx="5108040" cy="1713240"/>
                        </a:xfrm>
                      </wpg:grpSpPr>
                      <pic:pic xmlns:pic="http://schemas.openxmlformats.org/drawingml/2006/picture">
                        <pic:nvPicPr>
                          <pic:cNvPr id="0" name="Picture 3" descr=""/>
                          <pic:cNvPicPr/>
                        </pic:nvPicPr>
                        <pic:blipFill>
                          <a:blip r:embed="rId2"/>
                          <a:stretch/>
                        </pic:blipFill>
                        <pic:spPr>
                          <a:xfrm>
                            <a:off x="0" y="0"/>
                            <a:ext cx="5108040" cy="1153080"/>
                          </a:xfrm>
                          <a:prstGeom prst="rect">
                            <a:avLst/>
                          </a:prstGeom>
                          <a:ln w="0">
                            <a:noFill/>
                          </a:ln>
                        </pic:spPr>
                      </pic:pic>
                      <wps:wsp>
                        <wps:cNvSpPr/>
                        <wps:spPr>
                          <a:xfrm>
                            <a:off x="0" y="1211040"/>
                            <a:ext cx="5108040" cy="502200"/>
                          </a:xfrm>
                          <a:prstGeom prst="rect">
                            <a:avLst/>
                          </a:prstGeom>
                          <a:solidFill>
                            <a:srgbClr val="ffffff"/>
                          </a:solidFill>
                          <a:ln w="0">
                            <a:noFill/>
                          </a:ln>
                        </wps:spPr>
                        <wps:style>
                          <a:lnRef idx="0"/>
                          <a:fillRef idx="0"/>
                          <a:effectRef idx="0"/>
                          <a:fontRef idx="minor"/>
                        </wps:style>
                        <wps:txbx>
                          <w:txbxContent>
                            <w:p>
                              <w:pPr>
                                <w:pStyle w:val="Caption1"/>
                                <w:suppressLineNumbers/>
                                <w:spacing w:before="120" w:after="120"/>
                                <w:rPr/>
                              </w:pPr>
                              <w:bookmarkStart w:id="0" w:name="_Ref129264607"/>
                              <w:r>
                                <w:rPr/>
                                <w:t xml:space="preserve">Figure </w:t>
                              </w:r>
                              <w:r>
                                <w:rPr/>
                                <w:fldChar w:fldCharType="begin"/>
                              </w:r>
                              <w:r>
                                <w:rPr/>
                                <w:instrText xml:space="preserve"> SEQ Figure \* ARABIC </w:instrText>
                              </w:r>
                              <w:r>
                                <w:rPr/>
                                <w:fldChar w:fldCharType="separate"/>
                              </w:r>
                              <w:r>
                                <w:rPr/>
                                <w:t>1</w:t>
                              </w:r>
                              <w:r>
                                <w:rPr/>
                                <w:fldChar w:fldCharType="end"/>
                              </w:r>
                              <w:bookmarkEnd w:id="0"/>
                              <w:r>
                                <w:rPr/>
                                <w:t>.  François Bordes's typology (1961) by definitional criterion, manufacture, function, or shape.</w:t>
                              </w:r>
                            </w:p>
                          </w:txbxContent>
                        </wps:txbx>
                        <wps:bodyPr lIns="0" rIns="0" tIns="0" bIns="0" anchor="t">
                          <a:noAutofit/>
                        </wps:bodyPr>
                      </wps:wsp>
                    </wpg:wgp>
                  </a:graphicData>
                </a:graphic>
              </wp:anchor>
            </w:drawing>
          </mc:Choice>
          <mc:Fallback>
            <w:pict>
              <v:group id="shape_0" alt="Group 4" style="position:absolute;margin-left:-7.35pt;margin-top:172.05pt;width:402.2pt;height:134.95pt" coordorigin="-147,3441" coordsize="8044,2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147;top:3441;width:8043;height:1815;mso-wrap-style:none;v-text-anchor:middle" type="_x0000_t75">
                  <v:imagedata r:id="rId3" o:detectmouseclick="t"/>
                  <v:stroke color="#3465a4" joinstyle="round" endcap="flat"/>
                  <w10:wrap type="topAndBottom"/>
                </v:shape>
                <v:rect id="shape_0" ID="Text Box 1" path="m0,0l-2147483645,0l-2147483645,-2147483646l0,-2147483646xe" fillcolor="white" stroked="f" o:allowincell="f" style="position:absolute;left:-147;top:5348;width:8043;height:790;mso-wrap-style:square;v-text-anchor:top">
                  <v:fill o:detectmouseclick="t" type="solid" color2="black"/>
                  <v:stroke color="#3465a4" joinstyle="round" endcap="flat"/>
                  <v:textbox>
                    <w:txbxContent>
                      <w:p>
                        <w:pPr>
                          <w:pStyle w:val="Caption1"/>
                          <w:suppressLineNumbers/>
                          <w:spacing w:before="120" w:after="120"/>
                          <w:rPr/>
                        </w:pPr>
                        <w:bookmarkStart w:id="1" w:name="_Ref129264607"/>
                        <w:r>
                          <w:rPr/>
                          <w:t xml:space="preserve">Figure </w:t>
                        </w:r>
                        <w:r>
                          <w:rPr/>
                          <w:fldChar w:fldCharType="begin"/>
                        </w:r>
                        <w:r>
                          <w:rPr/>
                          <w:instrText xml:space="preserve"> SEQ Figure \* ARABIC </w:instrText>
                        </w:r>
                        <w:r>
                          <w:rPr/>
                          <w:fldChar w:fldCharType="separate"/>
                        </w:r>
                        <w:r>
                          <w:rPr/>
                          <w:t>1</w:t>
                        </w:r>
                        <w:r>
                          <w:rPr/>
                          <w:fldChar w:fldCharType="end"/>
                        </w:r>
                        <w:bookmarkEnd w:id="1"/>
                        <w:r>
                          <w:rPr/>
                          <w:t>.  François Bordes's typology (1961) by definitional criterion, manufacture, function, or shape.</w:t>
                        </w:r>
                      </w:p>
                    </w:txbxContent>
                  </v:textbox>
                  <w10:wrap type="topAndBottom"/>
                </v:rect>
              </v:group>
            </w:pict>
          </mc:Fallback>
        </mc:AlternateContent>
      </w:r>
      <w:r>
        <w:rPr>
          <w:lang w:val="en-US"/>
        </w:rPr>
        <w:t xml:space="preserve">If the guesswork becomes too difficult (i.e., if the shape is too unfamiliar), there is a tendency to shift focus from the shape itself to how the object was made, because tools </w:t>
      </w:r>
      <w:r>
        <w:rPr>
          <w:i/>
          <w:iCs/>
          <w:lang w:val="en-US"/>
        </w:rPr>
        <w:t>must have been good for something</w:t>
      </w:r>
      <w:r>
        <w:rPr>
          <w:lang w:val="en-US"/>
        </w:rPr>
        <w:t xml:space="preserve">, whatever that may be (‘expedient’ flakes are often considered ‘waste’). This is how typologies end up mixing tools with obvious functional attributions (scrapers, burins, etc.) with those determined by the method of their manufacture (bifaces, Levallois flakes, Krukowski micro-burins, backed ‘pieces,’ etc.), and those that are simply shape descriptions (‘limaces,’ ‘trapezes’) and, finally, those that are shape descriptions with implied functions (‘points’) (see </w:t>
      </w:r>
      <w:r>
        <w:rPr>
          <w:lang w:val="en-US"/>
        </w:rPr>
        <w:fldChar w:fldCharType="begin"/>
      </w:r>
      <w:r>
        <w:rPr>
          <w:lang w:val="en-US"/>
        </w:rPr>
        <w:instrText xml:space="preserve"> REF _Ref129264607 \h </w:instrText>
      </w:r>
      <w:r>
        <w:rPr>
          <w:lang w:val="en-US"/>
        </w:rPr>
        <w:fldChar w:fldCharType="separate"/>
      </w:r>
      <w:r>
        <w:rPr>
          <w:lang w:val="en-US"/>
        </w:rPr>
        <w:t>Figure 1</w:t>
      </w:r>
      <w:r>
        <w:rPr>
          <w:lang w:val="en-US"/>
        </w:rPr>
        <w:fldChar w:fldCharType="end"/>
      </w:r>
      <w:r>
        <w:rPr>
          <w:lang w:val="en-US"/>
        </w:rPr>
        <w:t xml:space="preserve"> below for a dissection of the Bordes typology </w:t>
      </w:r>
      <w:r>
        <w:fldChar w:fldCharType="begin"/>
      </w:r>
      <w:r>
        <w:rPr>
          <w:lang w:val="en-US"/>
        </w:rPr>
        <w:instrText xml:space="preserve">ADDIN ZOTERO_ITEM CSL_CITATION {"citationID":"PJeEvcwZ","properties":{"formattedCitation":"(1961)","plainCitation":"(1961)","noteIndex":0},"citationItems":[{"id":4735,"uris":["http://zotero.org/users/2598645/items/GW6KQXZD"],"itemData":{"id":4735,"type":"book","event-place":"Bordeaux","publisher":"Delmas","publisher-place":"Bordeaux","title":"Typologie du Paléolithique Ancien et Moyen","volume":"Mémoire 1","author":[{"family":"Bordes","given":"François"}],"issued":{"date-parts":[["1961"]]}},"label":"page","suppress-author":true}],"schema":"https://github.com/citation-style-language/schema/raw/master/csl-citation.json"}</w:instrText>
      </w:r>
      <w:r>
        <w:rPr>
          <w:lang w:val="en-US"/>
        </w:rPr>
      </w:r>
      <w:r>
        <w:rPr>
          <w:lang w:val="en-US"/>
        </w:rPr>
        <w:fldChar w:fldCharType="separate"/>
      </w:r>
      <w:r>
        <w:rPr>
          <w:lang w:val="en-US"/>
        </w:rPr>
        <w:t>(1961)</w:t>
      </w:r>
      <w:r>
        <w:rPr>
          <w:lang w:val="en-US"/>
        </w:rPr>
      </w:r>
      <w:r>
        <w:rPr>
          <w:lang w:val="en-US"/>
        </w:rPr>
        <w:fldChar w:fldCharType="end"/>
      </w:r>
      <w:r>
        <w:rPr>
          <w:lang w:val="en-US"/>
        </w:rPr>
        <w:t xml:space="preserve">). </w:t>
      </w:r>
    </w:p>
    <w:p>
      <w:pPr>
        <w:pStyle w:val="Quotations"/>
        <w:ind w:left="0" w:right="567" w:hanging="0"/>
        <w:rPr>
          <w:lang w:val="en-US"/>
        </w:rPr>
      </w:pPr>
      <w:r>
        <w:rPr>
          <w:lang w:val="en-US"/>
        </w:rPr>
        <w:t xml:space="preserve">We are thus overplaying our cards in two ways: first, by assuming a DIF using analogy in an inappropriate way with the ‘easy’ pieces, and second, by relegating DIF to secondary importance and turning to manufacture as a classification principle with the ‘difficult’ ones. This infelicitous result is thus a by-product of the embarrassing condition of not knowing – or not caring enough about – the functional aspect of Paleolithic objects. </w:t>
      </w:r>
    </w:p>
    <w:p>
      <w:pPr>
        <w:pStyle w:val="Heading2"/>
        <w:numPr>
          <w:ilvl w:val="1"/>
          <w:numId w:val="2"/>
        </w:numPr>
        <w:rPr>
          <w:lang w:val="en-US"/>
        </w:rPr>
      </w:pPr>
      <w:r>
        <w:rPr>
          <w:lang w:val="en-US"/>
        </w:rPr>
        <w:t>Understanding ancient hominins: switching to the animal view</w:t>
      </w:r>
    </w:p>
    <w:p>
      <w:pPr>
        <w:pStyle w:val="Quotations"/>
        <w:ind w:left="0" w:right="567" w:hanging="0"/>
        <w:rPr>
          <w:lang w:val="en-US"/>
        </w:rPr>
      </w:pPr>
      <w:r>
        <w:rPr>
          <w:lang w:val="en-US"/>
        </w:rPr>
        <w:t>Even though we may have gained a certain amount of sympathy for ourselves as prisoners of our psychology, we still cannot leave things as they are. To fight the tyranny of common sense, we must d</w:t>
      </w:r>
      <w:commentRangeStart w:id="5"/>
      <w:r>
        <w:rPr>
          <w:lang w:val="en-US"/>
        </w:rPr>
        <w:t>e-familiarize our terminology.</w:t>
      </w:r>
      <w:ins w:id="43" w:author="Unknown Author" w:date="2023-08-03T19:41:36Z">
        <w:r>
          <w:rPr>
            <w:lang w:val="en-US"/>
          </w:rPr>
        </w:r>
      </w:ins>
      <w:commentRangeEnd w:id="5"/>
      <w:r>
        <w:commentReference w:id="5"/>
      </w:r>
      <w:r>
        <w:rPr>
          <w:lang w:val="en-US"/>
        </w:rPr>
        <w:t xml:space="preserve"> Animal researchers do not have the luxury of common sense when studying tool using behaviors, and we archaeologists might learn something from them. Beck provides just such a useful definition of tool use from animal studies </w:t>
      </w:r>
      <w:r>
        <w:fldChar w:fldCharType="begin"/>
      </w:r>
      <w:r>
        <w:rPr>
          <w:lang w:val="en-US"/>
        </w:rPr>
        <w:instrText xml:space="preserve">ADDIN ZOTERO_ITEM CSL_CITATION {"citationID":"KcmkBVRx","properties":{"formattedCitation":"(Beck 1980; Shumaker, Walkup, and Beck 2011:29)","plainCitation":"(Beck 1980; Shumaker, Walkup, and Beck 2011:29)","noteIndex":0},"citationItems":[{"id":17155,"uris":["http://zotero.org/users/2598645/items/QVDSJVM4"],"itemData":{"id":17155,"type":"book","publisher":"Garland STPM Pub.","title":"Animal tool behavior: the use and manufacture of tools by animals","author":[{"family":"Beck","given":"Benjamin B"}],"issued":{"date-parts":[["1980"]]}}},{"id":17154,"uris":["http://zotero.org/users/2598645/items/RADJTNXF"],"itemData":{"id":17154,"type":"book","call-number":"QL785 .B32 2011","edition":"Rev. and updated ed","event-place":"Baltimore","ISBN":"978-0-8018-9853-2","language":"en","note":"OCLC: ocn637707314","number-of-pages":"282","publisher":"Johns Hopkins University Press","publisher-place":"Baltimore","source":"Library of Congress ISBN","title":"Animal tool behavior: the use and manufacture of tools by animals","title-short":"Animal tool behavior","author":[{"family":"Shumaker","given":"Robert W."},{"family":"Walkup","given":"Kristina R."},{"family":"Beck","given":"Benjamin B."}],"issued":{"date-parts":[["2011"]]}},"label":"page","suffix":":29"}],"schema":"https://github.com/citation-style-language/schema/raw/master/csl-citation.json"}</w:instrText>
      </w:r>
      <w:r>
        <w:rPr>
          <w:lang w:val="en-US"/>
        </w:rPr>
      </w:r>
      <w:r>
        <w:rPr>
          <w:lang w:val="en-US"/>
        </w:rPr>
        <w:fldChar w:fldCharType="separate"/>
      </w:r>
      <w:r>
        <w:rPr>
          <w:lang w:val="en-US"/>
        </w:rPr>
        <w:t>(Beck 1980; Shumaker, Walkup, and Beck 2011:29)</w:t>
      </w:r>
      <w:r>
        <w:rPr>
          <w:lang w:val="en-US"/>
        </w:rPr>
      </w:r>
      <w:r>
        <w:rPr>
          <w:lang w:val="en-US"/>
        </w:rPr>
        <w:fldChar w:fldCharType="end"/>
      </w:r>
      <w:r>
        <w:rPr>
          <w:lang w:val="en-US"/>
        </w:rPr>
        <w:t>:</w:t>
      </w:r>
    </w:p>
    <w:p>
      <w:pPr>
        <w:pStyle w:val="Quotations"/>
        <w:rPr>
          <w:rFonts w:ascii="Times New Roman" w:hAnsi="Times New Roman"/>
          <w:color w:val="00000A"/>
          <w:lang w:val="en-US"/>
        </w:rPr>
      </w:pPr>
      <w:r>
        <w:rPr>
          <w:rFonts w:ascii="Times New Roman" w:hAnsi="Times New Roman"/>
          <w:color w:val="00000A"/>
          <w:lang w:val="en-US"/>
        </w:rPr>
        <w:t>the external employment of an unattached or manipulable attached environmental object to alter more efficiently the form, position, or condition of another object, another organism, or the user itself, when the user holds and directly manipulates the tool during or prior to use and is responsible for the proper and effective orientation of the tool.</w:t>
      </w:r>
    </w:p>
    <w:p>
      <w:pPr>
        <w:pStyle w:val="Quotations"/>
        <w:ind w:left="0" w:right="567" w:hanging="0"/>
        <w:rPr>
          <w:lang w:val="en-US"/>
        </w:rPr>
      </w:pPr>
      <w:r>
        <w:rPr>
          <w:lang w:val="en-US"/>
        </w:rPr>
        <w:t xml:space="preserve">This definition suffices for the majority of tools that are used by hunter-gatherers in the ethnographic literature and likely during prehistory and avoids some of the issues that appear in the later anthropology of technology literature that encompasses the industrial and post-industrial eras. </w:t>
      </w:r>
    </w:p>
    <w:p>
      <w:pPr>
        <w:pStyle w:val="Quotations"/>
        <w:ind w:left="0" w:right="567" w:hanging="0"/>
        <w:rPr>
          <w:lang w:val="en-US"/>
        </w:rPr>
      </w:pPr>
      <w:r>
        <w:rPr>
          <w:lang w:val="en-US"/>
        </w:rPr>
        <w:t xml:space="preserve">Following the discussion above, I split the vernacular (and become ambiguously technical) term </w:t>
      </w:r>
      <w:r>
        <w:rPr>
          <w:i/>
          <w:iCs/>
          <w:lang w:val="en-US"/>
        </w:rPr>
        <w:t>function</w:t>
      </w:r>
      <w:r>
        <w:rPr>
          <w:lang w:val="en-US"/>
        </w:rPr>
        <w:t xml:space="preserve"> into three separate parts, each corresponding to a different concept taken from the psychology and animal behavior literature: </w:t>
      </w:r>
      <w:r>
        <w:rPr>
          <w:i/>
          <w:iCs/>
          <w:lang w:val="en-US"/>
        </w:rPr>
        <w:t>structural function</w:t>
      </w:r>
      <w:r>
        <w:rPr>
          <w:lang w:val="en-US"/>
        </w:rPr>
        <w:t xml:space="preserve">, </w:t>
      </w:r>
      <w:r>
        <w:rPr>
          <w:i/>
          <w:iCs/>
          <w:lang w:val="en-US"/>
        </w:rPr>
        <w:t>operation</w:t>
      </w:r>
      <w:r>
        <w:rPr>
          <w:lang w:val="en-US"/>
        </w:rPr>
        <w:t xml:space="preserve">, and </w:t>
      </w:r>
      <w:r>
        <w:rPr>
          <w:i/>
          <w:iCs/>
          <w:lang w:val="en-US"/>
        </w:rPr>
        <w:t>designer intended function (DIF)</w:t>
      </w:r>
      <w:r>
        <w:rPr>
          <w:lang w:val="en-US"/>
        </w:rPr>
        <w:t xml:space="preserve">. The tripartite terminology used by Sigaut in his works on artifacts (partly based on Paillard’s work </w:t>
      </w:r>
      <w:r>
        <w:fldChar w:fldCharType="begin"/>
      </w:r>
      <w:r>
        <w:rPr>
          <w:lang w:val="en-US"/>
        </w:rPr>
        <w:instrText xml:space="preserve">ADDIN ZOTERO_ITEM CSL_CITATION {"citationID":"5hRVeERc","properties":{"formattedCitation":"(1976)","plainCitation":"(1976)","noteIndex":0},"citationItems":[{"id":17151,"uris":["http://zotero.org/users/2598645/items/DA7WKLP8"],"itemData":{"id":17151,"type":"article-journal","container-title":"Journal de Psychologie Normale et Pathologique","language":"fr","page":"33-47","source":"Zotero","title":"Réflexions sur l'usage du concept de plasticité en neurobiologie","volume":"1","author":[{"family":"Paillard","given":"Jacques"}],"issued":{"date-parts":[["1976"]]}},"label":"page","suppress-author":true}],"schema":"https://github.com/citation-style-language/schema/raw/master/csl-citation.json"}</w:instrText>
      </w:r>
      <w:r>
        <w:rPr>
          <w:lang w:val="en-US"/>
        </w:rPr>
      </w:r>
      <w:r>
        <w:rPr>
          <w:lang w:val="en-US"/>
        </w:rPr>
        <w:fldChar w:fldCharType="separate"/>
      </w:r>
      <w:r>
        <w:rPr>
          <w:lang w:val="en-US"/>
        </w:rPr>
        <w:t>(1976)</w:t>
      </w:r>
      <w:r>
        <w:rPr>
          <w:lang w:val="en-US"/>
        </w:rPr>
      </w:r>
      <w:r>
        <w:rPr>
          <w:lang w:val="en-US"/>
        </w:rPr>
        <w:fldChar w:fldCharType="end"/>
      </w:r>
      <w:r>
        <w:rPr>
          <w:lang w:val="en-US"/>
        </w:rPr>
        <w:t xml:space="preserve"> on plasticity in neurobiology) and especially on his elaborated example of the knife </w:t>
      </w:r>
      <w:r>
        <w:fldChar w:fldCharType="begin"/>
      </w:r>
      <w:r>
        <w:rPr>
          <w:lang w:val="en-US"/>
        </w:rPr>
        <w:instrText xml:space="preserve">ADDIN ZOTERO_ITEM CSL_CITATION {"citationID":"fPpYBHCq","properties":{"formattedCitation":"(Sigaut 1991)","plainCitation":"(Sigaut 1991)","noteIndex":0},"citationItems":[{"id":548,"uris":["http://zotero.org/users/2598645/items/BS8S47DG"],"itemData":{"id":548,"type":"chapter","container-title":"25 ans d'Etudes Technologiques en Préhistoire","event-place":"Juan-les-Pins","page":"21–34","publisher":"Editions APOCA","publisher-place":"Juan-les-Pins","title":"Un couteau ne sert pas à couper, mais en coupant. Structure, fonctionnement et fonction dans l'analyse des objets","URL":"http://cat.inist.fr/?aModele=afficheN&amp;cpsidt=6513605","author":[{"family":"Sigaut","given":"François"}],"issued":{"date-parts":[["1991"]]}}}],"schema":"https://github.com/citation-style-language/schema/raw/master/csl-citation.json"}</w:instrText>
      </w:r>
      <w:r>
        <w:rPr>
          <w:lang w:val="en-US"/>
        </w:rPr>
      </w:r>
      <w:r>
        <w:rPr>
          <w:lang w:val="en-US"/>
        </w:rPr>
        <w:fldChar w:fldCharType="separate"/>
      </w:r>
      <w:r>
        <w:rPr>
          <w:lang w:val="en-US"/>
        </w:rPr>
        <w:t>(Sigaut 1991)</w:t>
      </w:r>
      <w:r>
        <w:rPr>
          <w:lang w:val="en-US"/>
        </w:rPr>
      </w:r>
      <w:r>
        <w:rPr>
          <w:lang w:val="en-US"/>
        </w:rPr>
        <w:fldChar w:fldCharType="end"/>
      </w:r>
      <w:r>
        <w:rPr>
          <w:lang w:val="en-US"/>
        </w:rPr>
        <w:t xml:space="preserve"> is not exactly the same, but similar enough that to not compare and ultimately draw from both of them would be a missed opportunity (see below </w:t>
      </w:r>
      <w:r>
        <w:rPr>
          <w:lang w:val="en-US"/>
        </w:rPr>
        <w:fldChar w:fldCharType="begin"/>
      </w:r>
      <w:r>
        <w:rPr>
          <w:lang w:val="en-US"/>
        </w:rPr>
        <w:instrText xml:space="preserve"> REF _Ref129264667 \h </w:instrText>
      </w:r>
      <w:r>
        <w:rPr>
          <w:lang w:val="en-US"/>
        </w:rPr>
        <w:fldChar w:fldCharType="separate"/>
      </w:r>
      <w:r>
        <w:rPr>
          <w:lang w:val="en-US"/>
        </w:rPr>
        <w:t>Table 1</w:t>
      </w:r>
      <w:r>
        <w:rPr>
          <w:lang w:val="en-US"/>
        </w:rPr>
        <w:fldChar w:fldCharType="end"/>
      </w:r>
      <w:r>
        <w:rPr>
          <w:lang w:val="en-US"/>
        </w:rPr>
        <w:t xml:space="preserve">). </w:t>
      </w:r>
    </w:p>
    <w:p>
      <w:pPr>
        <w:pStyle w:val="Quotations"/>
        <w:ind w:left="0" w:right="567" w:hanging="0"/>
        <w:rPr>
          <w:lang w:val="en-US"/>
        </w:rPr>
      </w:pPr>
      <w:r>
        <w:rPr>
          <w:lang w:val="en-US"/>
        </w:rPr>
        <w:t xml:space="preserve">The term </w:t>
      </w:r>
      <w:r>
        <w:rPr>
          <w:i/>
          <w:iCs/>
          <w:lang w:val="en-US"/>
        </w:rPr>
        <w:t xml:space="preserve">structural function </w:t>
      </w:r>
      <w:r>
        <w:rPr>
          <w:lang w:val="en-US"/>
        </w:rPr>
        <w:t>proposed here</w:t>
      </w:r>
      <w:r>
        <w:rPr>
          <w:i/>
          <w:iCs/>
          <w:lang w:val="en-US"/>
        </w:rPr>
        <w:t xml:space="preserve"> </w:t>
      </w:r>
      <w:r>
        <w:rPr>
          <w:lang w:val="en-US"/>
        </w:rPr>
        <w:t xml:space="preserve">is thus a marriage between the biological concept of function (as derived from the body schema that includes embedded artifacts) and Sigaut’s </w:t>
      </w:r>
      <w:r>
        <w:rPr>
          <w:i/>
          <w:iCs/>
          <w:lang w:val="en-US"/>
        </w:rPr>
        <w:t>structure</w:t>
      </w:r>
      <w:r>
        <w:rPr>
          <w:lang w:val="en-US"/>
        </w:rPr>
        <w:t xml:space="preserve">, which, among several other attributes, describes the interface between the tool and its environment. This level can be applied to all analyses of tools, regardless of the species using it and its cognitive capacities. As mentioned above, apes tend to copy the result of tool actions they observe, and therefore try to replicate the causal properties of the tool-environment interaction using their own abilities. This is exactly what the notion of structural function tries to capture. </w:t>
      </w:r>
    </w:p>
    <w:p>
      <w:pPr>
        <w:pStyle w:val="Quotations"/>
        <w:ind w:left="0" w:right="567" w:hanging="0"/>
        <w:rPr>
          <w:lang w:val="en-US"/>
        </w:rPr>
      </w:pPr>
      <w:r>
        <w:rPr>
          <w:lang w:val="en-US"/>
        </w:rPr>
        <w:t xml:space="preserve">The next level, </w:t>
      </w:r>
      <w:r>
        <w:rPr>
          <w:i/>
          <w:iCs/>
          <w:lang w:val="en-US"/>
        </w:rPr>
        <w:t>operation</w:t>
      </w:r>
      <w:r>
        <w:rPr>
          <w:lang w:val="en-US"/>
        </w:rPr>
        <w:t xml:space="preserve">, relates to learning the function of artifacts from others (in humans, by copying the use gesture) and representing them through their motor associations, which, established above, determine learning about tools. Because apes do not copy gestures, the degree to which the operation of tools may or may not be standardized could be an interesting avenue for distinguishing ‘ape use’ from ‘human use’ of similar tools. This term corresponds fairly well to Sigaut’s </w:t>
      </w:r>
      <w:r>
        <w:rPr>
          <w:i/>
          <w:iCs/>
          <w:lang w:val="en-US"/>
        </w:rPr>
        <w:t>fonctionnement</w:t>
      </w:r>
      <w:r>
        <w:rPr>
          <w:lang w:val="en-US"/>
        </w:rPr>
        <w:t xml:space="preserve">, which does not translate well (the English gerund ‘functioning,’ used by Rots and Plisson </w:t>
      </w:r>
      <w:r>
        <w:fldChar w:fldCharType="begin"/>
      </w:r>
      <w:r>
        <w:rPr>
          <w:lang w:val="en-US"/>
        </w:rPr>
        <w:instrText xml:space="preserve">ADDIN ZOTERO_ITEM CSL_CITATION {"citationID":"HPOYFk36","properties":{"formattedCitation":"(2014)","plainCitation":"(2014)","noteIndex":0},"citationItems":[{"id":2962,"uris":["http://zotero.org/users/2598645/items/SB3DQACG"],"itemData":{"id":2962,"type":"article-journal","abstract":"Journal of Archaeological Science, Accepted manuscript. doi:10.1016/j.jas.2013.10.027","container-title":"Journal of Archaeological Science","DOI":"10.1016/j.jas.2013.10.027","issue":"C","page":"154–165","title":"Projectiles and the abuse of the use-wear method in a search for impact","volume":"48","author":[{"family":"Rots","given":"Veerle"},{"family":"Plisson","given":"Hugues"}],"issued":{"date-parts":[["2014"]]}},"label":"page","suppress-author":true}],"schema":"https://github.com/citation-style-language/schema/raw/master/csl-citation.json"}</w:instrText>
      </w:r>
      <w:r>
        <w:rPr>
          <w:lang w:val="en-US"/>
        </w:rPr>
      </w:r>
      <w:r>
        <w:rPr>
          <w:lang w:val="en-US"/>
        </w:rPr>
        <w:fldChar w:fldCharType="separate"/>
      </w:r>
      <w:r>
        <w:rPr>
          <w:lang w:val="en-US"/>
        </w:rPr>
        <w:t>(2014)</w:t>
      </w:r>
      <w:r>
        <w:rPr>
          <w:lang w:val="en-US"/>
        </w:rPr>
      </w:r>
      <w:r>
        <w:rPr>
          <w:lang w:val="en-US"/>
        </w:rPr>
        <w:fldChar w:fldCharType="end"/>
      </w:r>
      <w:r>
        <w:rPr>
          <w:lang w:val="en-US"/>
        </w:rPr>
        <w:t xml:space="preserve">, is grammatically and semantically ambiguous). </w:t>
      </w:r>
    </w:p>
    <w:p>
      <w:pPr>
        <w:pStyle w:val="Quotations"/>
        <w:ind w:left="0" w:right="567" w:hanging="0"/>
        <w:rPr>
          <w:lang w:val="en-US"/>
        </w:rPr>
      </w:pPr>
      <w:r>
        <w:rPr>
          <w:lang w:val="en-US"/>
        </w:rPr>
        <w:t xml:space="preserve">Finally, both Sigaut’s </w:t>
      </w:r>
      <w:r>
        <w:rPr>
          <w:i/>
          <w:iCs/>
          <w:lang w:val="en-US"/>
        </w:rPr>
        <w:t>fonction</w:t>
      </w:r>
      <w:r>
        <w:rPr>
          <w:lang w:val="en-US"/>
        </w:rPr>
        <w:t xml:space="preserve"> and the French and English vernacular </w:t>
      </w:r>
      <w:r>
        <w:rPr>
          <w:i/>
          <w:iCs/>
          <w:lang w:val="en-US"/>
        </w:rPr>
        <w:t>fonction/function</w:t>
      </w:r>
      <w:r>
        <w:rPr>
          <w:lang w:val="en-US"/>
        </w:rPr>
        <w:t xml:space="preserve"> are replaced here with </w:t>
      </w:r>
      <w:r>
        <w:rPr>
          <w:i/>
          <w:iCs/>
          <w:lang w:val="en-US"/>
        </w:rPr>
        <w:t>designer-intended function</w:t>
      </w:r>
      <w:r>
        <w:rPr>
          <w:lang w:val="en-US"/>
        </w:rPr>
        <w:t xml:space="preserve"> (DIF) to reflect better the notion derived from the psychological literature. As outlined above, it applies to both human and non-human primates.</w:t>
      </w:r>
    </w:p>
    <w:p>
      <w:pPr>
        <w:pStyle w:val="Quotations"/>
        <w:ind w:left="0" w:right="567" w:hanging="0"/>
        <w:rPr>
          <w:lang w:val="en-US"/>
        </w:rPr>
      </w:pPr>
      <w:r>
        <w:rPr>
          <w:lang w:val="en-US"/>
        </w:rPr>
        <w:t xml:space="preserve">The terminology proposed here is a compromise among the needs of several different fields that do not necessarily talk to each other: 1) to express the same thing for humans and for animals (at least hominoid apes), 2) to reflect actual, falsifiable concepts from experimental psychology, and 3) to correspond to studiable attributes of archaeological tools. It is for these reason that I did not simply translate Sigaut’s terminology: Fr. </w:t>
      </w:r>
      <w:r>
        <w:rPr>
          <w:i/>
          <w:iCs/>
          <w:lang w:val="en-US"/>
        </w:rPr>
        <w:t>structure</w:t>
      </w:r>
      <w:r>
        <w:rPr>
          <w:lang w:val="en-US"/>
        </w:rPr>
        <w:t xml:space="preserve"> is too tightly connected with the notion of artifact form</w:t>
      </w:r>
      <w:r>
        <w:rPr>
          <w:rStyle w:val="FootnoteAnchor"/>
        </w:rPr>
        <w:footnoteReference w:id="4"/>
      </w:r>
      <w:r>
        <w:rPr>
          <w:lang w:val="en-US"/>
        </w:rPr>
        <w:t xml:space="preserve"> and his use of </w:t>
      </w:r>
      <w:r>
        <w:rPr>
          <w:i/>
          <w:iCs/>
          <w:lang w:val="en-US"/>
        </w:rPr>
        <w:t xml:space="preserve">fonction </w:t>
      </w:r>
      <w:r>
        <w:rPr>
          <w:lang w:val="en-US"/>
        </w:rPr>
        <w:t xml:space="preserve">to refer to DIF aligns the scientific terminology too closely to the common-sense vernacular. By asking ourselves what an artifact looks like and what it might have been used for, it is very easy to ignore </w:t>
      </w:r>
      <w:r>
        <w:rPr>
          <w:i/>
          <w:iCs/>
          <w:lang w:val="en-US"/>
        </w:rPr>
        <w:t>fonctionnement</w:t>
      </w:r>
      <w:r>
        <w:rPr>
          <w:lang w:val="en-US"/>
        </w:rPr>
        <w:t xml:space="preserve">, continuing our daily business of describing shapes and how people made them. </w:t>
      </w:r>
    </w:p>
    <w:p>
      <w:pPr>
        <w:pStyle w:val="Quotations"/>
        <w:ind w:left="0" w:right="567" w:hanging="0"/>
        <w:rPr>
          <w:lang w:val="en-US"/>
        </w:rPr>
      </w:pPr>
      <w:r>
        <w:rPr>
          <w:lang w:val="en-US"/>
        </w:rPr>
        <w:t xml:space="preserve">The new terms are also ranked as far as the degree of underdetermination by available data. We have a good idea of how to reconstruct the causal relationships between tool and body and tool and workpiece using physical and chemical scientific principles which can be assumed to be uniformitarian </w:t>
      </w:r>
      <w:r>
        <w:fldChar w:fldCharType="begin"/>
      </w:r>
      <w:r>
        <w:rPr>
          <w:lang w:val="en-US"/>
        </w:rPr>
        <w:instrText xml:space="preserve">ADDIN ZOTERO_ITEM CSL_CITATION {"citationID":"MliiD9om","properties":{"formattedCitation":"(Holdaway and Douglass 2011; Dibble et al. 2017; Iovita et al. 2021)","plainCitation":"(Holdaway and Douglass 2011; Dibble et al. 2017; Iovita et al. 2021)","noteIndex":0},"citationItems":[{"id":14403,"uris":["http://zotero.org/groups/2235261/items/YVL2KVMW"],"itemData":{"id":14403,"type":"article-journal","container-title":"Journal of Archaeological Method and Theory","DOI":"10.1007/s10816-011-9103-6","issue":"1","language":"English","page":"101–131","title":"A Twenty-First Century Archaeology of Stone Artifacts","volume":"19","author":[{"family":"Holdaway","given":"Simon"},{"family":"Douglass","given":"Matthew"}],"issued":{"date-parts":[["2011",3]]}}},{"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assemblages","volume":"24","author":[{"family":"Dibble","given":"Harold L."},{"family":"Holdaway","given":"Simon J."},{"family":"Lin","given":"Sam C."},{"family":"Braun","given":"David R."},{"family":"Douglass","given":"Matthew J."},{"family":"Iovita","given":"Radu"},{"family":"McPherron","given":"Shannon P."},{"family":"Olszewski","given":"Deborah I."},{"family":"Sandgathe","given":"Dennis"}],"issued":{"date-parts":[["2017"]]}}},{"id":6843,"uris":["http://zotero.org/users/2598645/items/ZUGA5IAQ"],"itemData":{"id":6843,"type":"article-journal","abstract":"One of the greatest difficulties with evolutionary approaches in the study of stone tools (lithics) has been finding a mechanism for tying culture and biology in a way that preserves human agency and operates at scales that are visible in the archaeological record. The concept of niche construction, whereby organisms actively construct their environments and change the conditions for selection, could provide a solution to this problem. In this review, we evaluate the utility of niche construction theory (NCT) for stone tool archaeology. We apply NCT to lithics both as part of the “extended phenotype” and as residuals or precipitates of other niche-constructing activities, suggesting ways in which archaeologists can employ niche construction feedbacks to generate testable hypotheses about stone tool use. Finally, we conclude that, as far as its applicability to lithic archaeology, NCT compares favorably to other prominent evolutionary approaches, such as human behavioral ecology and dual-inheritance theory.","container-title":"Evolutionary Anthropology: Issues, News, and Reviews","DOI":"https://doi.org/10.1002/evan.21881","ISSN":"1520-6505","issue":"1","language":"en","license":"© 2021 The Authors. Evolutionary Anthropology: Issues, News, and Reviews published by Wiley Periodicals LLC.","note":"_eprint: https://onlinelibrary.wiley.com/doi/pdf/10.1002/evan.21881","page":"28-39","source":"Wiley Online Library","title":"Operationalizing niche construction theory with stone tools","volume":"30","author":[{"family":"Iovita","given":"Radu"},{"family":"Braun","given":"David R."},{"family":"Douglass","given":"Matthew J."},{"family":"Holdaway","given":"Simon J."},{"family":"Lin","given":"Sam C."},{"family":"Olszewski","given":"Deborah I."},{"family":"Rezek","given":"Zeljko"}],"issued":{"date-parts":[["2021"]]}}}],"schema":"https://github.com/citation-style-language/schema/raw/master/csl-citation.json"}</w:instrText>
      </w:r>
      <w:r>
        <w:rPr>
          <w:lang w:val="en-US"/>
        </w:rPr>
      </w:r>
      <w:r>
        <w:rPr>
          <w:lang w:val="en-US"/>
        </w:rPr>
        <w:fldChar w:fldCharType="separate"/>
      </w:r>
      <w:r>
        <w:rPr>
          <w:lang w:val="en-US"/>
        </w:rPr>
        <w:t>(Holdaway and Douglass 2011; Dibble et al. 2017; Iovita et al. 2021)</w:t>
      </w:r>
      <w:r>
        <w:rPr>
          <w:lang w:val="en-US"/>
        </w:rPr>
      </w:r>
      <w:r>
        <w:rPr>
          <w:lang w:val="en-US"/>
        </w:rPr>
        <w:fldChar w:fldCharType="end"/>
      </w:r>
      <w:r>
        <w:rPr>
          <w:lang w:val="en-US"/>
        </w:rPr>
        <w:t xml:space="preserve">. In the next section, I work out an example showing the building blocks for reconstructing the operation of tools from the same use traces, although this ultimately depends on the complexity of the tool and the amount and quality of available experimental evidence. Finally, the gold standard, and the likely emic connection between our understanding of technology and that of ancient people, purpose, that is, DIF, is the most underdetermined of them all. This is because proving intention forensically is underdetermined even for recent crime investigations, let alone for discarded ancient stone tools, which undergo various modifications, both intentional and post-depositional. The equifinality of intention is illustrated even in cases where we can watch the action happening live, as in the famous “Dr. Jekyll and Mr. Hyde scenario” offered by Jacob and Jeannerod </w:t>
      </w:r>
      <w:r>
        <w:fldChar w:fldCharType="begin"/>
      </w:r>
      <w:r>
        <w:rPr>
          <w:lang w:val="en-US"/>
        </w:rPr>
        <w:instrText xml:space="preserve">ADDIN ZOTERO_ITEM CSL_CITATION {"citationID":"68dWOoLW","properties":{"formattedCitation":"(2005)","plainCitation":"(2005)","noteIndex":0},"citationItems":[{"id":16993,"uris":["http://zotero.org/users/2598645/items/AALZDQFB"],"itemData":{"id":16993,"type":"article-journal","abstract":"Recent advances in the cognitive neuroscience of action have considerably enlarged our understanding of human motor cognition. In particular, the activity of the mirror system, first discovered in the brain of non-human primates, provides an observer with the understanding of a perceived action by means of the motor simulation of the agent's observed movements. This discovery has raised the prospects of a motor theory of social cognition. In humans, social cognition includes the ability to mindread, and many motor theorists of social cognition try to bridge the gap between motor cognition and mindreading by endorsing a simulation account of mindreading. Here, we question the motor theory of social cognition and give reasons for our skepticism.","container-title":"Trends in Cognitive Sciences","DOI":"10.1016/j.tics.2004.11.003","ISSN":"1364-6613","issue":"1","journalAbbreviation":"Trends in Cognitive Sciences","language":"en","page":"21-25","source":"ScienceDirect","title":"The motor theory of social cognition: a critique","title-short":"The motor theory of social cognition","volume":"9","author":[{"family":"Jacob","given":"Pierre"},{"family":"Jeannerod","given":"Marc"}],"issued":{"date-parts":[["2005",1,1]]}},"label":"page","suppress-author":true}],"schema":"https://github.com/citation-style-language/schema/raw/master/csl-citation.json"}</w:instrText>
      </w:r>
      <w:r>
        <w:rPr>
          <w:lang w:val="en-US"/>
        </w:rPr>
      </w:r>
      <w:r>
        <w:rPr>
          <w:lang w:val="en-US"/>
        </w:rPr>
        <w:fldChar w:fldCharType="separate"/>
      </w:r>
      <w:r>
        <w:rPr>
          <w:lang w:val="en-US"/>
        </w:rPr>
        <w:t>(2005)</w:t>
      </w:r>
      <w:r>
        <w:rPr>
          <w:lang w:val="en-US"/>
        </w:rPr>
      </w:r>
      <w:r>
        <w:rPr>
          <w:lang w:val="en-US"/>
        </w:rPr>
        <w:fldChar w:fldCharType="end"/>
      </w:r>
      <w:r>
        <w:rPr>
          <w:lang w:val="en-US"/>
        </w:rPr>
        <w:t xml:space="preserve">: is the scalpel the character grabs a murder weapon or a physician’s tool?  </w:t>
      </w:r>
    </w:p>
    <w:p>
      <w:pPr>
        <w:pStyle w:val="Caption1"/>
        <w:keepNext w:val="true"/>
        <w:rPr>
          <w:lang w:val="en-US"/>
        </w:rPr>
      </w:pPr>
      <w:bookmarkStart w:id="2" w:name="_Ref129264667"/>
      <w:r>
        <w:rPr>
          <w:lang w:val="en-US"/>
        </w:rPr>
        <w:t xml:space="preserve">Table </w:t>
      </w:r>
      <w:r>
        <w:rPr>
          <w:lang w:val="en-US"/>
        </w:rPr>
        <w:fldChar w:fldCharType="begin"/>
      </w:r>
      <w:r>
        <w:rPr>
          <w:lang w:val="en-US"/>
        </w:rPr>
        <w:instrText xml:space="preserve"> SEQ Table \* ARABIC </w:instrText>
      </w:r>
      <w:r>
        <w:rPr>
          <w:lang w:val="en-US"/>
        </w:rPr>
        <w:fldChar w:fldCharType="separate"/>
      </w:r>
      <w:r>
        <w:rPr>
          <w:lang w:val="en-US"/>
        </w:rPr>
        <w:t>1</w:t>
      </w:r>
      <w:r>
        <w:rPr>
          <w:lang w:val="en-US"/>
        </w:rPr>
        <w:fldChar w:fldCharType="end"/>
      </w:r>
      <w:bookmarkEnd w:id="2"/>
      <w:r>
        <w:rPr>
          <w:lang w:val="en-US"/>
        </w:rPr>
        <w:t>. Proposed nomenclature for a comprehensive functional analysis of prehistoric artifacts, that takes into account concepts from psychology and animal behaviour.</w:t>
      </w:r>
    </w:p>
    <w:tbl>
      <w:tblPr>
        <w:tblStyle w:val="PlainTable5"/>
        <w:tblpPr w:bottomFromText="0" w:horzAnchor="text" w:leftFromText="0" w:rightFromText="0" w:tblpX="0" w:tblpY="1" w:topFromText="0" w:vertAnchor="text"/>
        <w:tblW w:w="9720" w:type="dxa"/>
        <w:jc w:val="left"/>
        <w:tblInd w:w="0" w:type="dxa"/>
        <w:tblLayout w:type="fixed"/>
        <w:tblCellMar>
          <w:top w:w="0" w:type="dxa"/>
          <w:left w:w="29" w:type="dxa"/>
          <w:bottom w:w="0" w:type="dxa"/>
          <w:right w:w="29" w:type="dxa"/>
        </w:tblCellMar>
        <w:tblLook w:val="04a0" w:noHBand="0" w:noVBand="1" w:firstColumn="1" w:lastRow="0" w:lastColumn="0" w:firstRow="1"/>
      </w:tblPr>
      <w:tblGrid>
        <w:gridCol w:w="1529"/>
        <w:gridCol w:w="2251"/>
        <w:gridCol w:w="1530"/>
        <w:gridCol w:w="2789"/>
        <w:gridCol w:w="1621"/>
      </w:tblGrid>
      <w:tr>
        <w:trPr>
          <w:cnfStyle w:val="100000000000" w:firstRow="1" w:lastRow="0" w:firstColumn="0" w:lastColumn="0" w:oddVBand="0" w:evenVBand="0" w:oddHBand="0" w:evenHBand="0" w:firstRowFirstColumn="0" w:firstRowLastColumn="0" w:lastRowFirstColumn="0" w:lastRowLastColumn="0"/>
        </w:trPr>
        <w:tc>
          <w:tcPr>
            <w:tcW w:w="1529"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shd w:color="auto" w:fill="FFFFFF" w:themeFill="background1" w:val="clear"/>
          </w:tcPr>
          <w:p>
            <w:pPr>
              <w:pStyle w:val="Quotations"/>
              <w:widowControl w:val="false"/>
              <w:suppressAutoHyphens w:val="true"/>
              <w:spacing w:before="0" w:after="283"/>
              <w:ind w:left="0" w:right="567" w:hanging="0"/>
              <w:jc w:val="left"/>
              <w:rPr>
                <w:b/>
                <w:b/>
                <w:bCs/>
                <w:i w:val="false"/>
                <w:i w:val="false"/>
                <w:iCs w:val="false"/>
                <w:sz w:val="20"/>
                <w:szCs w:val="20"/>
                <w:lang w:val="en-US"/>
              </w:rPr>
            </w:pPr>
            <w:r>
              <w:rPr>
                <w:rFonts w:eastAsia="" w:cs="" w:ascii="Calibri Light" w:hAnsi="Calibri Light"/>
                <w:b/>
                <w:bCs/>
                <w:i/>
                <w:iCs/>
                <w:kern w:val="2"/>
                <w:sz w:val="20"/>
                <w:szCs w:val="20"/>
                <w:lang w:val="en-US" w:eastAsia="zh-CN" w:bidi="hi-IN"/>
              </w:rPr>
              <w:t>Term</w:t>
            </w:r>
          </w:p>
          <w:p>
            <w:pPr>
              <w:pStyle w:val="Quotations"/>
              <w:widowControl w:val="false"/>
              <w:suppressAutoHyphens w:val="true"/>
              <w:spacing w:before="0" w:after="283"/>
              <w:ind w:left="0" w:right="567" w:hanging="0"/>
              <w:jc w:val="left"/>
              <w:rPr>
                <w:sz w:val="20"/>
                <w:szCs w:val="20"/>
                <w:lang w:val="en-US"/>
              </w:rPr>
            </w:pPr>
            <w:r>
              <w:rPr>
                <w:rFonts w:eastAsia="" w:cs="" w:ascii="Calibri Light" w:hAnsi="Calibri Light"/>
                <w:i/>
                <w:iCs/>
                <w:kern w:val="2"/>
                <w:sz w:val="20"/>
                <w:szCs w:val="20"/>
                <w:lang w:val="en-US" w:eastAsia="zh-CN" w:bidi="hi-IN"/>
              </w:rPr>
              <w:t>(Sigaut equivalent)</w:t>
            </w:r>
          </w:p>
        </w:tc>
        <w:tc>
          <w:tcPr>
            <w:tcW w:w="2251" w:type="dxa"/>
            <w:tcBorders>
              <w:bottom w:val="single" w:sz="4" w:space="0" w:color="7F7F7F"/>
            </w:tcBorders>
            <w:shd w:color="auto" w:fill="FFFFFF" w:themeFill="background1" w:val="clear"/>
          </w:tcPr>
          <w:p>
            <w:pPr>
              <w:pStyle w:val="Quotations"/>
              <w:widowControl w:val="false"/>
              <w:suppressAutoHyphens w:val="true"/>
              <w:spacing w:before="0" w:after="283"/>
              <w:ind w:left="0" w:right="567" w:hanging="0"/>
              <w:jc w:val="left"/>
              <w:cnfStyle w:val="100000000000" w:firstRow="1" w:lastRow="0" w:firstColumn="0" w:lastColumn="0" w:oddVBand="0" w:evenVBand="0" w:oddHBand="0" w:evenHBand="0" w:firstRowFirstColumn="0" w:firstRowLastColumn="0" w:lastRowFirstColumn="0" w:lastRowLastColumn="0"/>
              <w:rPr>
                <w:b/>
                <w:b/>
                <w:bCs/>
                <w:sz w:val="20"/>
                <w:szCs w:val="20"/>
                <w:lang w:val="en-US"/>
              </w:rPr>
            </w:pPr>
            <w:r>
              <w:rPr>
                <w:rFonts w:eastAsia="" w:cs="" w:ascii="Calibri Light" w:hAnsi="Calibri Light"/>
                <w:b/>
                <w:bCs/>
                <w:i/>
                <w:iCs/>
                <w:kern w:val="2"/>
                <w:sz w:val="20"/>
                <w:szCs w:val="20"/>
                <w:lang w:val="en-US" w:eastAsia="zh-CN" w:bidi="hi-IN"/>
              </w:rPr>
              <w:t>What does it mean?</w:t>
            </w:r>
          </w:p>
        </w:tc>
        <w:tc>
          <w:tcPr>
            <w:tcW w:w="1530" w:type="dxa"/>
            <w:tcBorders>
              <w:bottom w:val="single" w:sz="4" w:space="0" w:color="7F7F7F"/>
            </w:tcBorders>
            <w:shd w:color="auto" w:fill="FFFFFF" w:themeFill="background1" w:val="clear"/>
          </w:tcPr>
          <w:p>
            <w:pPr>
              <w:pStyle w:val="Quotations"/>
              <w:widowControl w:val="false"/>
              <w:suppressAutoHyphens w:val="true"/>
              <w:spacing w:before="0" w:after="283"/>
              <w:ind w:left="0" w:right="567" w:hanging="0"/>
              <w:jc w:val="left"/>
              <w:cnfStyle w:val="100000000000" w:firstRow="1" w:lastRow="0" w:firstColumn="0" w:lastColumn="0" w:oddVBand="0" w:evenVBand="0" w:oddHBand="0" w:evenHBand="0" w:firstRowFirstColumn="0" w:firstRowLastColumn="0" w:lastRowFirstColumn="0" w:lastRowLastColumn="0"/>
              <w:rPr>
                <w:b/>
                <w:b/>
                <w:bCs/>
                <w:sz w:val="20"/>
                <w:szCs w:val="20"/>
                <w:lang w:val="en-US"/>
              </w:rPr>
            </w:pPr>
            <w:r>
              <w:rPr>
                <w:rFonts w:eastAsia="" w:cs="" w:ascii="Calibri Light" w:hAnsi="Calibri Light"/>
                <w:b/>
                <w:bCs/>
                <w:i/>
                <w:iCs/>
                <w:kern w:val="2"/>
                <w:sz w:val="20"/>
                <w:szCs w:val="20"/>
                <w:lang w:val="en-US" w:eastAsia="zh-CN" w:bidi="hi-IN"/>
              </w:rPr>
              <w:t>Psycho-logical concept</w:t>
            </w:r>
          </w:p>
        </w:tc>
        <w:tc>
          <w:tcPr>
            <w:tcW w:w="2789" w:type="dxa"/>
            <w:tcBorders>
              <w:bottom w:val="single" w:sz="4" w:space="0" w:color="7F7F7F"/>
            </w:tcBorders>
            <w:shd w:color="auto" w:fill="FFFFFF" w:themeFill="background1" w:val="clear"/>
          </w:tcPr>
          <w:p>
            <w:pPr>
              <w:pStyle w:val="Quotations"/>
              <w:widowControl w:val="false"/>
              <w:suppressAutoHyphens w:val="true"/>
              <w:spacing w:before="0" w:after="283"/>
              <w:ind w:left="0" w:right="567" w:hanging="0"/>
              <w:jc w:val="left"/>
              <w:cnfStyle w:val="100000000000" w:firstRow="1" w:lastRow="0" w:firstColumn="0" w:lastColumn="0" w:oddVBand="0" w:evenVBand="0" w:oddHBand="0" w:evenHBand="0" w:firstRowFirstColumn="0" w:firstRowLastColumn="0" w:lastRowFirstColumn="0" w:lastRowLastColumn="0"/>
              <w:rPr>
                <w:b/>
                <w:b/>
                <w:bCs/>
                <w:sz w:val="20"/>
                <w:szCs w:val="20"/>
                <w:lang w:val="en-US"/>
              </w:rPr>
            </w:pPr>
            <w:r>
              <w:rPr>
                <w:rFonts w:eastAsia="" w:cs="" w:ascii="Calibri Light" w:hAnsi="Calibri Light"/>
                <w:b/>
                <w:bCs/>
                <w:i/>
                <w:iCs/>
                <w:kern w:val="2"/>
                <w:sz w:val="20"/>
                <w:szCs w:val="20"/>
                <w:lang w:val="en-US" w:eastAsia="zh-CN" w:bidi="hi-IN"/>
              </w:rPr>
              <w:t>Typical use traces</w:t>
            </w:r>
          </w:p>
        </w:tc>
        <w:tc>
          <w:tcPr>
            <w:tcW w:w="1621" w:type="dxa"/>
            <w:tcBorders>
              <w:bottom w:val="single" w:sz="4" w:space="0" w:color="7F7F7F"/>
            </w:tcBorders>
            <w:shd w:color="auto" w:fill="FFFFFF" w:themeFill="background1" w:val="clear"/>
          </w:tcPr>
          <w:p>
            <w:pPr>
              <w:pStyle w:val="Quotations"/>
              <w:widowControl w:val="false"/>
              <w:suppressAutoHyphens w:val="true"/>
              <w:spacing w:before="0" w:after="283"/>
              <w:ind w:left="0" w:right="567" w:hanging="0"/>
              <w:jc w:val="left"/>
              <w:cnfStyle w:val="100000000000" w:firstRow="1" w:lastRow="0" w:firstColumn="0" w:lastColumn="0" w:oddVBand="0" w:evenVBand="0" w:oddHBand="0" w:evenHBand="0" w:firstRowFirstColumn="0" w:firstRowLastColumn="0" w:lastRowFirstColumn="0" w:lastRowLastColumn="0"/>
              <w:rPr>
                <w:b/>
                <w:b/>
                <w:bCs/>
                <w:i w:val="false"/>
                <w:i w:val="false"/>
                <w:iCs w:val="false"/>
                <w:sz w:val="20"/>
                <w:szCs w:val="20"/>
                <w:lang w:val="en-US"/>
              </w:rPr>
            </w:pPr>
            <w:r>
              <w:rPr>
                <w:rFonts w:eastAsia="" w:cs="" w:ascii="Calibri Light" w:hAnsi="Calibri Light"/>
                <w:b/>
                <w:bCs/>
                <w:i/>
                <w:iCs/>
                <w:kern w:val="2"/>
                <w:sz w:val="20"/>
                <w:szCs w:val="20"/>
                <w:lang w:val="en-US" w:eastAsia="zh-CN" w:bidi="hi-IN"/>
              </w:rPr>
              <w:t>Under-determined?</w:t>
            </w:r>
          </w:p>
        </w:tc>
      </w:tr>
      <w:tr>
        <w:trPr>
          <w:cnfStyle w:val="000000100000" w:firstRow="0" w:lastRow="0" w:firstColumn="0" w:lastColumn="0" w:oddVBand="0" w:evenVBand="0" w:oddHBand="1" w:evenHBand="0" w:firstRowFirstColumn="0" w:firstRowLastColumn="0" w:lastRowFirstColumn="0" w:lastRowLastColumn="0"/>
        </w:trPr>
        <w:tc>
          <w:tcPr>
            <w:tcW w:w="1529"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tcPr>
          <w:p>
            <w:pPr>
              <w:pStyle w:val="Quotations"/>
              <w:widowControl w:val="false"/>
              <w:suppressAutoHyphens w:val="true"/>
              <w:spacing w:before="0" w:after="283"/>
              <w:ind w:left="0" w:right="567" w:hanging="0"/>
              <w:jc w:val="left"/>
              <w:rPr>
                <w:i w:val="false"/>
                <w:i w:val="false"/>
                <w:iCs w:val="false"/>
                <w:sz w:val="20"/>
                <w:szCs w:val="20"/>
                <w:lang w:val="en-US"/>
              </w:rPr>
            </w:pPr>
            <w:r>
              <w:rPr>
                <w:rFonts w:eastAsia="" w:cs="" w:ascii="Calibri Light" w:hAnsi="Calibri Light"/>
                <w:b/>
                <w:bCs/>
                <w:i/>
                <w:iCs/>
                <w:kern w:val="2"/>
                <w:sz w:val="20"/>
                <w:szCs w:val="20"/>
                <w:lang w:val="en-US" w:eastAsia="zh-CN" w:bidi="hi-IN"/>
              </w:rPr>
              <w:t>Structural Function</w:t>
            </w:r>
            <w:r>
              <w:rPr>
                <w:rFonts w:eastAsia="" w:cs="" w:ascii="Calibri Light" w:hAnsi="Calibri Light"/>
                <w:i/>
                <w:iCs/>
                <w:kern w:val="2"/>
                <w:sz w:val="20"/>
                <w:szCs w:val="20"/>
                <w:lang w:val="en-US" w:eastAsia="zh-CN" w:bidi="hi-IN"/>
              </w:rPr>
              <w:t xml:space="preserve"> </w:t>
            </w:r>
          </w:p>
          <w:p>
            <w:pPr>
              <w:pStyle w:val="Quotations"/>
              <w:widowControl w:val="false"/>
              <w:suppressAutoHyphens w:val="true"/>
              <w:spacing w:before="0" w:after="283"/>
              <w:ind w:left="0" w:right="567" w:hanging="0"/>
              <w:jc w:val="left"/>
              <w:rPr>
                <w:sz w:val="20"/>
                <w:szCs w:val="20"/>
                <w:lang w:val="en-US"/>
              </w:rPr>
            </w:pPr>
            <w:r>
              <w:rPr>
                <w:rFonts w:eastAsia="" w:cs="" w:ascii="Calibri Light" w:hAnsi="Calibri Light"/>
                <w:i/>
                <w:iCs/>
                <w:kern w:val="2"/>
                <w:sz w:val="20"/>
                <w:szCs w:val="20"/>
                <w:lang w:val="en-US" w:eastAsia="zh-CN" w:bidi="hi-IN"/>
              </w:rPr>
              <w:t>Structure (Sigaut)</w:t>
            </w:r>
          </w:p>
        </w:tc>
        <w:tc>
          <w:tcPr>
            <w:tcW w:w="2251"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Causal relationship between body, tool (including its parts), and workpiece (e.g., shaving vs. scraping)</w:t>
            </w:r>
          </w:p>
        </w:tc>
        <w:tc>
          <w:tcPr>
            <w:tcW w:w="1530"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Body schema, tool-object interaction</w:t>
            </w:r>
          </w:p>
        </w:tc>
        <w:tc>
          <w:tcPr>
            <w:tcW w:w="2789" w:type="dxa"/>
            <w:tcBorders/>
            <w:shd w:color="auto" w:fill="F2F2F2" w:themeFill="background1" w:themeFillShade="f2" w:val="clear"/>
          </w:tcPr>
          <w:p>
            <w:pPr>
              <w:pStyle w:val="List"/>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-Location of wear (relative to whole tool)</w:t>
            </w:r>
          </w:p>
          <w:p>
            <w:pPr>
              <w:pStyle w:val="List"/>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-Hafting wear &amp; residues</w:t>
            </w:r>
          </w:p>
          <w:p>
            <w:pPr>
              <w:pStyle w:val="List"/>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-Fatigue wear</w:t>
            </w:r>
          </w:p>
        </w:tc>
        <w:tc>
          <w:tcPr>
            <w:tcW w:w="1621"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Weakly</w:t>
            </w:r>
          </w:p>
        </w:tc>
      </w:tr>
      <w:tr>
        <w:trPr/>
        <w:tc>
          <w:tcPr>
            <w:tcW w:w="1529"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tcPr>
          <w:p>
            <w:pPr>
              <w:pStyle w:val="Quotations"/>
              <w:widowControl w:val="false"/>
              <w:suppressAutoHyphens w:val="true"/>
              <w:spacing w:before="0" w:after="283"/>
              <w:ind w:left="0" w:right="567" w:hanging="0"/>
              <w:jc w:val="left"/>
              <w:rPr>
                <w:b/>
                <w:b/>
                <w:bCs/>
                <w:i w:val="false"/>
                <w:i w:val="false"/>
                <w:iCs w:val="false"/>
                <w:sz w:val="20"/>
                <w:szCs w:val="20"/>
                <w:lang w:val="en-US"/>
              </w:rPr>
            </w:pPr>
            <w:r>
              <w:rPr>
                <w:rFonts w:eastAsia="" w:cs="" w:ascii="Calibri Light" w:hAnsi="Calibri Light"/>
                <w:b/>
                <w:bCs/>
                <w:i/>
                <w:iCs/>
                <w:kern w:val="2"/>
                <w:sz w:val="20"/>
                <w:szCs w:val="20"/>
                <w:lang w:val="en-US" w:eastAsia="zh-CN" w:bidi="hi-IN"/>
              </w:rPr>
              <w:t>Operation</w:t>
            </w:r>
          </w:p>
          <w:p>
            <w:pPr>
              <w:pStyle w:val="Quotations"/>
              <w:widowControl w:val="false"/>
              <w:suppressAutoHyphens w:val="true"/>
              <w:spacing w:before="0" w:after="283"/>
              <w:ind w:left="0" w:right="567" w:hanging="0"/>
              <w:jc w:val="left"/>
              <w:rPr>
                <w:sz w:val="20"/>
                <w:szCs w:val="20"/>
                <w:lang w:val="en-US"/>
              </w:rPr>
            </w:pPr>
            <w:r>
              <w:rPr>
                <w:rFonts w:eastAsia="" w:cs="" w:ascii="Calibri Light" w:hAnsi="Calibri Light"/>
                <w:i/>
                <w:iCs/>
                <w:kern w:val="2"/>
                <w:sz w:val="20"/>
                <w:szCs w:val="20"/>
                <w:lang w:val="en-US" w:eastAsia="zh-CN" w:bidi="hi-IN"/>
              </w:rPr>
              <w:t>Fonction-nement (Sigaut)</w:t>
            </w:r>
          </w:p>
        </w:tc>
        <w:tc>
          <w:tcPr>
            <w:tcW w:w="2251" w:type="dxa"/>
            <w:tcBorders/>
          </w:tcPr>
          <w:p>
            <w:pPr>
              <w:pStyle w:val="Quotations"/>
              <w:widowControl w:val="false"/>
              <w:suppressAutoHyphens w:val="true"/>
              <w:spacing w:before="0" w:after="283"/>
              <w:ind w:left="0" w:right="567" w:hanging="0"/>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ahoma" w:cs="Noto Sans"/>
                <w:kern w:val="2"/>
                <w:sz w:val="20"/>
                <w:szCs w:val="20"/>
                <w:lang w:val="en-US" w:eastAsia="zh-CN" w:bidi="hi-IN"/>
              </w:rPr>
              <w:t>Gesture used to carry out action</w:t>
            </w:r>
          </w:p>
        </w:tc>
        <w:tc>
          <w:tcPr>
            <w:tcW w:w="1530" w:type="dxa"/>
            <w:tcBorders/>
          </w:tcPr>
          <w:p>
            <w:pPr>
              <w:pStyle w:val="Quotations"/>
              <w:widowControl w:val="false"/>
              <w:suppressAutoHyphens w:val="true"/>
              <w:spacing w:before="0" w:after="283"/>
              <w:ind w:left="0" w:right="567" w:hanging="0"/>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ahoma" w:cs="Noto Sans"/>
                <w:kern w:val="2"/>
                <w:sz w:val="20"/>
                <w:szCs w:val="20"/>
                <w:lang w:val="en-US" w:eastAsia="zh-CN" w:bidi="hi-IN"/>
              </w:rPr>
              <w:t>Motor learning</w:t>
            </w:r>
          </w:p>
        </w:tc>
        <w:tc>
          <w:tcPr>
            <w:tcW w:w="2789" w:type="dxa"/>
            <w:tcBorders/>
          </w:tcPr>
          <w:p>
            <w:pPr>
              <w:pStyle w:val="List"/>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ahoma" w:cs="Noto Sans"/>
                <w:kern w:val="2"/>
                <w:sz w:val="20"/>
                <w:szCs w:val="20"/>
                <w:lang w:val="en-US" w:eastAsia="zh-CN" w:bidi="hi-IN"/>
              </w:rPr>
              <w:t>-Striations</w:t>
            </w:r>
          </w:p>
          <w:p>
            <w:pPr>
              <w:pStyle w:val="List"/>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ahoma" w:cs="Noto Sans"/>
                <w:kern w:val="2"/>
                <w:sz w:val="20"/>
                <w:szCs w:val="20"/>
                <w:lang w:val="en-US" w:eastAsia="zh-CN" w:bidi="hi-IN"/>
              </w:rPr>
              <w:t>-Location of wear (within working part)</w:t>
            </w:r>
          </w:p>
        </w:tc>
        <w:tc>
          <w:tcPr>
            <w:tcW w:w="1621" w:type="dxa"/>
            <w:tcBorders/>
          </w:tcPr>
          <w:p>
            <w:pPr>
              <w:pStyle w:val="Quotations"/>
              <w:widowControl w:val="false"/>
              <w:suppressAutoHyphens w:val="true"/>
              <w:spacing w:before="0" w:after="283"/>
              <w:ind w:left="0" w:right="567" w:hanging="0"/>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ahoma" w:cs="Noto Sans"/>
                <w:kern w:val="2"/>
                <w:sz w:val="20"/>
                <w:szCs w:val="20"/>
                <w:lang w:val="en-US" w:eastAsia="zh-CN" w:bidi="hi-IN"/>
              </w:rPr>
              <w:t>Somewhat</w:t>
            </w:r>
          </w:p>
        </w:tc>
      </w:tr>
      <w:tr>
        <w:trPr>
          <w:cnfStyle w:val="000000100000" w:firstRow="0" w:lastRow="0" w:firstColumn="0" w:lastColumn="0" w:oddVBand="0" w:evenVBand="0" w:oddHBand="1" w:evenHBand="0" w:firstRowFirstColumn="0" w:firstRowLastColumn="0" w:lastRowFirstColumn="0" w:lastRowLastColumn="0"/>
        </w:trPr>
        <w:tc>
          <w:tcPr>
            <w:tcW w:w="1529"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tcPr>
          <w:p>
            <w:pPr>
              <w:pStyle w:val="Quotations"/>
              <w:widowControl w:val="false"/>
              <w:suppressAutoHyphens w:val="true"/>
              <w:spacing w:before="0" w:after="283"/>
              <w:ind w:left="0" w:right="567" w:hanging="0"/>
              <w:jc w:val="left"/>
              <w:rPr>
                <w:b/>
                <w:b/>
                <w:bCs/>
                <w:sz w:val="20"/>
                <w:szCs w:val="20"/>
                <w:lang w:val="en-US"/>
              </w:rPr>
            </w:pPr>
            <w:r>
              <w:rPr>
                <w:rFonts w:eastAsia="" w:cs="" w:ascii="Calibri Light" w:hAnsi="Calibri Light"/>
                <w:b/>
                <w:bCs/>
                <w:i/>
                <w:iCs/>
                <w:kern w:val="2"/>
                <w:sz w:val="20"/>
                <w:szCs w:val="20"/>
                <w:lang w:val="en-US" w:eastAsia="zh-CN" w:bidi="hi-IN"/>
              </w:rPr>
              <w:t>Designer Intended Function (DIF)</w:t>
            </w:r>
          </w:p>
          <w:p>
            <w:pPr>
              <w:pStyle w:val="Quotations"/>
              <w:widowControl w:val="false"/>
              <w:suppressAutoHyphens w:val="true"/>
              <w:spacing w:before="0" w:after="283"/>
              <w:ind w:left="0" w:right="567" w:hanging="0"/>
              <w:jc w:val="left"/>
              <w:rPr>
                <w:b/>
                <w:b/>
                <w:bCs/>
                <w:i w:val="false"/>
                <w:i w:val="false"/>
                <w:iCs w:val="false"/>
                <w:sz w:val="20"/>
                <w:szCs w:val="20"/>
                <w:lang w:val="en-US"/>
              </w:rPr>
            </w:pPr>
            <w:r>
              <w:rPr>
                <w:rFonts w:eastAsia="" w:cs="" w:ascii="Calibri Light" w:hAnsi="Calibri Light"/>
                <w:i/>
                <w:iCs/>
                <w:kern w:val="2"/>
                <w:sz w:val="20"/>
                <w:szCs w:val="20"/>
                <w:lang w:val="en-US" w:eastAsia="zh-CN" w:bidi="hi-IN"/>
              </w:rPr>
              <w:t>Fonction (Sigaut)</w:t>
            </w:r>
          </w:p>
        </w:tc>
        <w:tc>
          <w:tcPr>
            <w:tcW w:w="2251"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 xml:space="preserve">What is it ‘for’? E.g., peeling </w:t>
            </w:r>
            <w:r>
              <w:rPr>
                <w:rFonts w:eastAsia="Tahoma" w:cs="Noto Sans"/>
                <w:i/>
                <w:iCs/>
                <w:kern w:val="2"/>
                <w:sz w:val="20"/>
                <w:szCs w:val="20"/>
                <w:lang w:val="en-US" w:eastAsia="zh-CN" w:bidi="hi-IN"/>
              </w:rPr>
              <w:t>wood</w:t>
            </w:r>
            <w:r>
              <w:rPr>
                <w:rFonts w:eastAsia="Tahoma" w:cs="Noto Sans"/>
                <w:kern w:val="2"/>
                <w:sz w:val="20"/>
                <w:szCs w:val="20"/>
                <w:lang w:val="en-US" w:eastAsia="zh-CN" w:bidi="hi-IN"/>
              </w:rPr>
              <w:t xml:space="preserve">, sawing </w:t>
            </w:r>
            <w:r>
              <w:rPr>
                <w:rFonts w:eastAsia="Tahoma" w:cs="Noto Sans"/>
                <w:i/>
                <w:iCs/>
                <w:kern w:val="2"/>
                <w:sz w:val="20"/>
                <w:szCs w:val="20"/>
                <w:lang w:val="en-US" w:eastAsia="zh-CN" w:bidi="hi-IN"/>
              </w:rPr>
              <w:t>antler</w:t>
            </w:r>
            <w:r>
              <w:rPr>
                <w:rFonts w:eastAsia="Tahoma" w:cs="Noto Sans"/>
                <w:kern w:val="2"/>
                <w:sz w:val="20"/>
                <w:szCs w:val="20"/>
                <w:lang w:val="en-US" w:eastAsia="zh-CN" w:bidi="hi-IN"/>
              </w:rPr>
              <w:t>, etc.</w:t>
            </w:r>
          </w:p>
        </w:tc>
        <w:tc>
          <w:tcPr>
            <w:tcW w:w="1530"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 xml:space="preserve">Designer intended Function (DIF), functional fixedness </w:t>
            </w:r>
          </w:p>
        </w:tc>
        <w:tc>
          <w:tcPr>
            <w:tcW w:w="2789"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-all of the above + polishes indicative of worked material</w:t>
            </w:r>
          </w:p>
        </w:tc>
        <w:tc>
          <w:tcPr>
            <w:tcW w:w="1621" w:type="dxa"/>
            <w:tcBorders/>
            <w:shd w:color="auto" w:fill="F2F2F2" w:themeFill="background1" w:themeFillShade="f2" w:val="clear"/>
          </w:tcPr>
          <w:p>
            <w:pPr>
              <w:pStyle w:val="Quotations"/>
              <w:widowControl w:val="false"/>
              <w:suppressAutoHyphens w:val="true"/>
              <w:spacing w:before="0" w:after="283"/>
              <w:ind w:left="0" w:right="567" w:hanging="0"/>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ahoma" w:cs="Noto Sans"/>
                <w:kern w:val="2"/>
                <w:sz w:val="20"/>
                <w:szCs w:val="20"/>
                <w:lang w:val="en-US" w:eastAsia="zh-CN" w:bidi="hi-IN"/>
              </w:rPr>
              <w:t>Strongly</w:t>
            </w:r>
          </w:p>
        </w:tc>
      </w:tr>
    </w:tbl>
    <w:p>
      <w:pPr>
        <w:pStyle w:val="Quotations"/>
        <w:ind w:left="0" w:right="567" w:hanging="0"/>
        <w:rPr>
          <w:lang w:val="en-US"/>
        </w:rPr>
      </w:pPr>
      <w:r>
        <w:rPr>
          <w:lang w:val="en-US"/>
        </w:rPr>
      </w:r>
    </w:p>
    <w:p>
      <w:pPr>
        <w:pStyle w:val="Heading1"/>
        <w:numPr>
          <w:ilvl w:val="0"/>
          <w:numId w:val="2"/>
        </w:numPr>
        <w:rPr>
          <w:lang w:val="en-US"/>
        </w:rPr>
      </w:pPr>
      <w:r>
        <w:rPr>
          <w:lang w:val="en-US"/>
        </w:rPr>
        <w:t>A worked example</w:t>
      </w:r>
    </w:p>
    <w:p>
      <w:pPr>
        <w:pStyle w:val="TextBody"/>
        <w:rPr>
          <w:lang w:val="en-US"/>
        </w:rPr>
      </w:pPr>
      <w:r>
        <w:rPr>
          <w:lang w:val="en-US"/>
        </w:rPr>
        <w:t xml:space="preserve">The importance accorded by humans to both tool-using gestures and to the causality of the tool-workpiece interaction (especially in learning what a tool is) give us a perfect framework for building a meaningful notion of function in prehistory using microscopic use-traces. The simple reason why that is so is because use-traces are the direct result of physical processes that ensue during tool use. To illustrate how such an approach might work, I turn to the example of endscrapers. This tool type appears in virtually all typologies defined as having a scraper edge at the distal end of an (usually) elongated blank. The name implies the causal interaction with the workpiece (its function, in the present terminology): removing a substance or layer of the workpiece (one scrapes something </w:t>
      </w:r>
      <w:r>
        <w:rPr>
          <w:i/>
          <w:iCs/>
          <w:lang w:val="en-US"/>
        </w:rPr>
        <w:t>off</w:t>
      </w:r>
      <w:r>
        <w:rPr>
          <w:lang w:val="en-US"/>
        </w:rPr>
        <w:t xml:space="preserve"> something else) by pushing the edge transversally across it. It is different from shaving or carving by virtue of not removing a significant part of the workpiece, but only a superficial part or layer of it (like the peel, bark, scales, etc.) or something that had previously been added to it (like paint on a boat, or ice on car windows). </w:t>
      </w:r>
    </w:p>
    <w:p>
      <w:pPr>
        <w:pStyle w:val="TextBody"/>
        <w:rPr>
          <w:lang w:val="en-US"/>
        </w:rPr>
      </w:pPr>
      <w:r>
        <w:rPr>
          <w:lang w:val="en-US"/>
        </w:rPr>
      </w:r>
    </w:p>
    <w:p>
      <w:pPr>
        <w:pStyle w:val="TextBody"/>
        <w:rPr>
          <w:lang w:val="en-US"/>
        </w:rPr>
      </w:pPr>
      <w:r>
        <w:rPr>
          <w:lang w:val="en-US"/>
        </w:rPr>
        <w:t xml:space="preserve">Although most endscrapers look macroscopically similar to each other, ethnographic studies have shown an impressive variety in how they are used motorically and, therefore, within various hafting configurations </w:t>
      </w:r>
      <w:r>
        <w:fldChar w:fldCharType="begin"/>
      </w:r>
      <w:r>
        <w:rPr>
          <w:lang w:val="en-US"/>
        </w:rPr>
        <w:instrText xml:space="preserve">ADDIN ZOTERO_ITEM CSL_CITATION {"citationID":"69lAIiaO","properties":{"formattedCitation":"(Weedman 2006; Beyries and Rots 2010; Nissen and Dittemore 1974)","plainCitation":"(Weedman 2006; Beyries and Rots 2010; Nissen and Dittemore 1974)","noteIndex":0},"citationItems":[{"id":1264,"uris":["http://zotero.org/users/2598645/items/SRMCSN45"],"itemData":{"id":1264,"type":"article-journal","container-title":"Journal of Archaeological Method and Theory","DOI":"10.1007/s10816-006-9010-4","issue":"3","language":"English","page":"188–237","title":"An Ethnoarchaeological Study of Hafting and Stone Tool Diversity among the Gamo of Ethiopia","volume":"13","author":[{"family":"Weedman","given":"Kathryn J"}],"issued":{"date-parts":[["2006",9]]}}},{"id":11640,"uris":["http://zotero.org/groups/2142662/items/3CHN7EEL"],"itemData":{"id":11640,"type":"article-journal","container-title":"the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id":3862,"uris":["http://zotero.org/users/2598645/items/9TRINGX8"],"itemData":{"id":3862,"type":"article-journal","container-title":"Tebiwa","issue":"1","page":"67–88","title":"Ethnographic data and wear pattern analysis: a study of socketed Eskimo scrapers","volume":"17","author":[{"family":"Nissen","given":"Karen"},{"family":"Dittemore","given":"Margaret"}],"issued":{"date-parts":[["1974"]]}}}],"schema":"https://github.com/citation-style-language/schema/raw/master/csl-citation.json"}</w:instrText>
      </w:r>
      <w:r>
        <w:rPr>
          <w:lang w:val="en-US"/>
        </w:rPr>
      </w:r>
      <w:r>
        <w:rPr>
          <w:lang w:val="en-US"/>
        </w:rPr>
        <w:fldChar w:fldCharType="separate"/>
      </w:r>
      <w:r>
        <w:rPr>
          <w:lang w:val="en-US"/>
        </w:rPr>
        <w:t>(Weedman 2006; Beyries and Rots 2010; Nissen and Dittemore 1974)</w:t>
      </w:r>
      <w:r>
        <w:rPr>
          <w:lang w:val="en-US"/>
        </w:rPr>
      </w:r>
      <w:r>
        <w:rPr>
          <w:lang w:val="en-US"/>
        </w:rPr>
        <w:fldChar w:fldCharType="end"/>
      </w:r>
      <w:r>
        <w:rPr>
          <w:lang w:val="en-US"/>
        </w:rPr>
        <w:t xml:space="preserve">. This implies entirely different </w:t>
      </w:r>
      <w:r>
        <w:rPr>
          <w:i/>
          <w:iCs/>
          <w:lang w:val="en-US"/>
        </w:rPr>
        <w:t xml:space="preserve">structural functions, </w:t>
      </w:r>
      <w:r>
        <w:rPr>
          <w:lang w:val="en-US"/>
        </w:rPr>
        <w:t xml:space="preserve">but also modes of </w:t>
      </w:r>
      <w:r>
        <w:rPr>
          <w:i/>
          <w:iCs/>
          <w:lang w:val="en-US"/>
        </w:rPr>
        <w:t>operation</w:t>
      </w:r>
      <w:r>
        <w:rPr>
          <w:lang w:val="en-US"/>
        </w:rPr>
        <w:t xml:space="preserve"> which are coupled with the former. Just like Sigaut’s knives (some of which are operated with surprising movements, such as by foot), endscraper bits can be located at the end of hafts, transversal to them, or in the middle of the handle; they can be pulled or pushed, with one or two hands, and, of course, using a variety of working angles. The dynamic and kinematic parameters of the motion are integral to learning how to correctly use the tool (of which the lithic ‘endscraper’ is only a part). To a certain degree, they are dictated by and optimized within the constraints of the haft’s construction, such that the task will not be as successful as it could be without the correct gesture. Among humans, we can assume that most of these gestures are culturally transmitted, therefore their reconstruction often offers a window into an ancient cultural tradition. However, one can imagine that many ‘correct use’ movements could also be reinvented by a naïve user, given enough experience using the tool, so this kind of analysis is not restricted to recent humans where we can assume cumulative culture </w:t>
      </w:r>
      <w:r>
        <w:fldChar w:fldCharType="begin"/>
      </w:r>
      <w:r>
        <w:rPr>
          <w:lang w:val="en-US"/>
        </w:rPr>
        <w:instrText xml:space="preserve">ADDIN ZOTERO_ITEM CSL_CITATION {"citationID":"Pfneu7Fc","properties":{"formattedCitation":"(Tennie, Call, and Tomasello 2009)","plainCitation":"(Tennie, Call, and Tomasello 2009)","noteIndex":0},"citationItems":[{"id":242,"uris":["http://zotero.org/users/2598645/items/EIUF9PBH"],"itemData":{"id":242,"type":"article-journal","abstract":"Some researchers have claimed that chimpanzee and human culture rest on homologous cognitive and learning mechanisms. While clearly there are some homologous mechanisms, we argue here that there are some different mechanisms at work as well. Chimpanzee cultural traditions represent behavioural biases of different populations, all within the species’ existing cognitive repertoire (what we call the ‘zone of latent solutions’) that are generated by founder effects, individual learning and mostly product-oriented (rather than process-oriented) copying. Human culture, in contrast, has the distinctive characteristic that it accumulates modifications over time (what we call the ‘ratchet effect’). This difference results from the facts that (i) human social learning is more oriented towards process than product and (ii) unique forms of human cooperation lead to active teaching, social motivations for conformity and normative sanctions against non-conformity. Together, these unique processes of social learning and cooperation lead to humans’ unique form of cumulative cultural evolution.","container-title":"Philosophical Transactions of the Royal Society B: Biological Sciences","DOI":"10.1098/rstb.2009.0052","issue":"1528","journalAbbreviation":"Philosophical Transactions of the Royal Society B: Biological Sciences","note":"publisher: Royal Society","page":"2405-2415","source":"royalsocietypublishing.org (Atypon)","title":"Ratcheting up the ratchet: on the evolution of cumulative culture","title-short":"Ratcheting up the ratchet","volume":"364","author":[{"family":"Tennie","given":"Claudio"},{"family":"Call","given":"Josep"},{"family":"Tomasello","given":"Michael"}],"issued":{"date-parts":[["2009",8,27]]}}}],"schema":"https://github.com/citation-style-language/schema/raw/master/csl-citation.json"}</w:instrText>
      </w:r>
      <w:r>
        <w:rPr>
          <w:lang w:val="en-US"/>
        </w:rPr>
      </w:r>
      <w:r>
        <w:rPr>
          <w:lang w:val="en-US"/>
        </w:rPr>
        <w:fldChar w:fldCharType="separate"/>
      </w:r>
      <w:r>
        <w:rPr>
          <w:lang w:val="en-US"/>
        </w:rPr>
        <w:t>(Tennie, Call, and Tomasello 2009)</w:t>
      </w:r>
      <w:r>
        <w:rPr>
          <w:lang w:val="en-US"/>
        </w:rPr>
      </w:r>
      <w:r>
        <w:rPr>
          <w:lang w:val="en-US"/>
        </w:rPr>
        <w:fldChar w:fldCharType="end"/>
      </w:r>
      <w:r>
        <w:rPr>
          <w:lang w:val="en-US"/>
        </w:rPr>
        <w:t xml:space="preserve">. </w:t>
      </w:r>
    </w:p>
    <w:p>
      <w:pPr>
        <w:pStyle w:val="TextBody"/>
        <w:rPr>
          <w:lang w:val="en-US"/>
        </w:rPr>
      </w:pPr>
      <w:r>
        <w:rPr>
          <w:lang w:val="en-US"/>
        </w:rPr>
      </w:r>
    </w:p>
    <w:p>
      <w:pPr>
        <w:pStyle w:val="TextBody"/>
        <w:rPr>
          <w:lang w:val="en-US"/>
        </w:rPr>
      </w:pPr>
      <w:r>
        <w:rPr>
          <w:lang w:val="en-US"/>
        </w:rPr>
        <w:t xml:space="preserve">Because the aforementioned improvements to the tool’s design are often added incrementally by individual craftspeople, understanding why a tool is constructed the way it is involves careful monitoring of expert users to observe which parameters are involved in the task. It cannot be immediately understood by inspection of the archaeological pieces. Although it has long been known that endscrapers can be used in either a pushed or pulled gesture </w:t>
      </w:r>
      <w:r>
        <w:fldChar w:fldCharType="begin"/>
      </w:r>
      <w:r>
        <w:rPr>
          <w:lang w:val="en-US"/>
        </w:rPr>
        <w:instrText xml:space="preserve">ADDIN ZOTERO_ITEM CSL_CITATION {"citationID":"deQFRL4U","properties":{"formattedCitation":"(e.g., Sergei Aristarhovich Semenov 1957, 112)","plainCitation":"(e.g., Sergei Aristarhovich Semenov 1957, 112)","noteIndex":0},"citationItems":[{"id":11664,"uris":["http://zotero.org/groups/2142662/items/X4W4Y3UT"],"itemData":{"id":11664,"type":"book","collection-number":"54","event-place":"Moscow","publisher":"Akademia nauk SSSR","publisher-place":"Moscow","title":"Pervobytnaya tehnika: opyt izucheniya drevneyshih orudiy i izdeliy po sledam raboty [Prehistoric technology: an experimental study of the oldest tools and artefacts from traces of manufacture and wear]","author":[{"family":"Semenov","given":"Sergei Aristarhovich"}],"issued":{"date-parts":[["1957"]]}},"locator":"112","label":"page","prefix":"e.g., "}],"schema":"https://github.com/citation-style-language/schema/raw/master/csl-citation.json"}</w:instrText>
      </w:r>
      <w:r>
        <w:rPr>
          <w:lang w:val="en-US"/>
        </w:rPr>
      </w:r>
      <w:r>
        <w:rPr>
          <w:lang w:val="en-US"/>
        </w:rPr>
        <w:fldChar w:fldCharType="separate"/>
      </w:r>
      <w:r>
        <w:rPr>
          <w:lang w:val="en-US"/>
        </w:rPr>
        <w:t>(e.g., Sergei Aristarhovich Semenov 1957, 112)</w:t>
      </w:r>
      <w:r>
        <w:rPr>
          <w:lang w:val="en-US"/>
        </w:rPr>
      </w:r>
      <w:r>
        <w:rPr>
          <w:lang w:val="en-US"/>
        </w:rPr>
        <w:fldChar w:fldCharType="end"/>
      </w:r>
      <w:r>
        <w:rPr>
          <w:lang w:val="en-US"/>
        </w:rPr>
        <w:t xml:space="preserve">, in our instrumented hide scraping experiments using pushing and pulling gestures, we realized that, due to the acuter working angle, the pushing gesture yielded more shear force, thus scraping off more material per stroke, but the haft configuration associated with it required more torque to stabilize the tool </w:t>
      </w:r>
      <w:r>
        <w:fldChar w:fldCharType="begin"/>
      </w:r>
      <w:r>
        <w:rPr>
          <w:lang w:val="en-US"/>
        </w:rPr>
        <w:instrText xml:space="preserve">ADDIN ZOTERO_ITEM CSL_CITATION {"citationID":"tbXSYu8G","properties":{"formattedCitation":"(Pfleging et al. 2015; Pfleging 2019)","plainCitation":"(Pfleging et al. 2015; Pfleging 2019)","noteIndex":0},"citationItems":[{"id":6544,"uris":["http://zotero.org/users/2598645/items/UMC3QX3N"],"itemData":{"id":6544,"type":"article-journal","abstract":"Reconstructing ancient technical gestures associated with simple tool actions is crucial for understanding the co-evolution of the human forelimb and its associated control-related cognitive functions on the one hand, and of the human technological arsenal on the other hand. Although the topic of gesture is an old one in Paleolithic archaeology and in anthropology in general, very few studies have taken advantage of the new technologies from the science of kinematics in order to improve replicative experimental protocols. Recent work in paleoanthropology has shown the potential of monitored replicative experiments to reconstruct tool-use-related motions through the study of fossil bones, but so far comparatively little has been done to examine the dynamics of the tool itself. In this paper, we demonstrate that we can statistically differentiate gestures used in a simple scraping task through dynamic monitoring. Dynamics combines kinematics (position, orientation, and speed) with contact mechanical parameters (force and torque). Taken together, these parameters are important because they play a role in the formation of a visible archaeological signature, use-wear. We present our new affordable, yet precise methodology for measuring the dynamics of a simple hide-scraping task, carried out using a pull-to (PT) and a push-away (PA) gesture. A strain gage force sensor combined with a visual tag tracking system records force, torque, as well as position and orientation of hafted flint stone tools. The set-up allows switching between two tool configurations, one with distal and the other one with perpendicular hafting of the scrapers, to allow for ethnographically plausible reconstructions. The data show statistically significant differences between the two gestures: scraping away from the body (PA) generates higher shearing forces, but requires greater hand torque. Moreover, most benchmarks associated with the PA gesture are more highly variable than in the PT gesture. These results demonstrate that different gestures used in ‘common’ prehistoric tasks can be distinguished quantitatively based on their dynamic parameters. Future research needs to assess our ability to reconstruct these parameters from observed use-wear patterns.","container-title":"PLoS ONE","DOI":"10.1371/journal.pone.0134570","issue":"8","journalAbbreviation":"PLoS ONE","license":"All rights reserved","page":"e0134570","source":"PLoS Journals","title":"Dynamic monitoring reveals motor task characteristics in prehistoric technical gestures","volume":"10","author":[{"family":"Pfleging","given":"Johannes"},{"family":"Stücheli","given":"Marius"},{"family":"Iovita","given":"Radu"},{"family":"Buchli","given":"Jonas"}],"issued":{"date-parts":[["2015",8,18]]}}},{"id":11473,"uris":["http://zotero.org/groups/2142662/items/K9G79TUQ"],"itemData":{"id":11473,"type":"thesis","abstract":"In archaeological use-wear analysis, the comparative study of stone tool artefacts and replicas from experiments provides evidence for their function. Thereby it helps to discover the behaviour and evolution of our prehistoric ancestors. However, major advancements in the methodology have been missing since decades. For example, identification of basic kinetic and dynamic parameters of the task motion such as force applied or duration of use is poorly reproducible; a satisfying characterization of the material treated by the tool is not yet possible. We propose a couple of methodological improvements with quantitative evaluation of the variables in use-wear analysis to overcome these limitations. At the centre of our revised methodology stands a robot arm serving as platform for innovative micro-wear experiments. The studies performed with our set-up provide advantages over those involving human subjects, as precise control of the task motion, reproducibility of the experimental conditions and ease of use appear superior. We combine our platform with focus-variation microscopy for topographic surface analysis of experimental replicas. Results with this approach demonstrate the advantage of highly controlled data for micro-wear analysis. We present the influence of force and duration on surface roughness, identifying duration as the dominant factor. To complement the characterization of experimental replicas, we developed a high resolution force sensor array to estimate the load distribution on the replica. The proposed sensor consists of a micro structured silicone membrane, which alters its optical properties when deforming under load. Presuming proper calibration, the force distribution can be inferred from optical photographs of the deformed membrane. We manufactured a sensor prototype for prove of concept studies. Next, we performed quantitative analysis of the human task motion by means of a motion capture system. The recorded trajectories serve as reference for the motion in our robot set-up. In addition, we show that the collected data can be used to deduce biomechanical implications for the user of the tool. In a first study, we compared the different motions between an expert and a non-expert during hide scraping. The results of a second study allowed the reconstruction of Neanderthals hunting behaviour. Wound marks of a cervid bone, dating to \\num{120000} years before present, were analysed and compared with fracture patterns on reference bone targets after impacts with a thrusting spear. We correlated the observed features with the spear kinematics. Finally, we present a framework to generate complex motions for our robot set-up. Tasks relevant for use-wear analysis are characterized by contact switches and frictional contacts. Our approach aims for trajectory optimization with a soft contact model and regularized Coulomb friction to mimic contact interactions of the robot arm with the ground.","genre":"Doctoral Thesis","language":"en","license":"http://rightsstatements.org/page/InC-NC/1.0/","note":"Accepted: 2020-03-09T06:49:13Z\nDOI: 10.3929/ethz-b-000403726","publisher":"ETH Zurich","source":"www.research-collection.ethz.ch","title":"On the Foundations of Robotic Use-wear Analysis: Improving Archaeological Methods for Artefact Characterization with Robotics Technology","title-short":"On the Foundations of Robotic Use-wear Analysis","URL":"https://www.research-collection.ethz.ch/handle/20.500.11850/403726","author":[{"family":"Pfleging","given":"Johannes"}],"accessed":{"date-parts":[["2020",11,22]]},"issued":{"date-parts":[["2019"]]}}}],"schema":"https://github.com/citation-style-language/schema/raw/master/csl-citation.json"}</w:instrText>
      </w:r>
      <w:r>
        <w:rPr>
          <w:lang w:val="en-US"/>
        </w:rPr>
      </w:r>
      <w:r>
        <w:rPr>
          <w:lang w:val="en-US"/>
        </w:rPr>
        <w:fldChar w:fldCharType="separate"/>
      </w:r>
      <w:r>
        <w:rPr>
          <w:lang w:val="en-US"/>
        </w:rPr>
        <w:t>(Pfleging et al. 2015; Pfleging 2019)</w:t>
      </w:r>
      <w:r>
        <w:rPr>
          <w:lang w:val="en-US"/>
        </w:rPr>
      </w:r>
      <w:r>
        <w:rPr>
          <w:lang w:val="en-US"/>
        </w:rPr>
        <w:fldChar w:fldCharType="end"/>
      </w:r>
      <w:r>
        <w:rPr>
          <w:lang w:val="en-US"/>
        </w:rPr>
        <w:t xml:space="preserve">. Therefore, the more efficient hafting configuration (with the tool jutting out of the distal tip of the haft) was sub-optimally designed for the movement we employed, because it required more energy to hold and the user became tired more quickly. Looking at the ethnographic examples known around the world, there are a few that combine the advantages of a pushing gesture with a more ergonomic haft. There are two possibilities, one is to use two hands (the Chukchi solution </w:t>
      </w:r>
      <w:r>
        <w:fldChar w:fldCharType="begin"/>
      </w:r>
      <w:r>
        <w:rPr>
          <w:lang w:val="en-US"/>
        </w:rPr>
        <w:instrText xml:space="preserve">ADDIN ZOTERO_ITEM CSL_CITATION {"citationID":"JGsdzQ67","properties":{"formattedCitation":"(Beyries and Rots 2010)","plainCitation":"(Beyries and Rots 2010)","noteIndex":0},"citationItems":[{"id":11640,"uris":["http://zotero.org/groups/2142662/items/3CHN7EEL"],"itemData":{"id":11640,"type":"article-journal","container-title":"the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Préhistoire","author":[{"family":"Beyries","given":"Sylvie"},{"family":"Rots","given":"Veerle"}],"issued":{"date-parts":[["2010"]]}}}],"schema":"https://github.com/citation-style-language/schema/raw/master/csl-citation.json"}</w:instrText>
      </w:r>
      <w:r>
        <w:rPr>
          <w:lang w:val="en-US"/>
        </w:rPr>
      </w:r>
      <w:r>
        <w:rPr>
          <w:lang w:val="en-US"/>
        </w:rPr>
        <w:fldChar w:fldCharType="separate"/>
      </w:r>
      <w:r>
        <w:rPr>
          <w:lang w:val="en-US"/>
        </w:rPr>
        <w:t>(Beyries and Rots 2010)</w:t>
      </w:r>
      <w:r>
        <w:rPr>
          <w:lang w:val="en-US"/>
        </w:rPr>
      </w:r>
      <w:r>
        <w:rPr>
          <w:lang w:val="en-US"/>
        </w:rPr>
        <w:fldChar w:fldCharType="end"/>
      </w:r>
      <w:r>
        <w:rPr>
          <w:lang w:val="en-US"/>
        </w:rPr>
        <w:t xml:space="preserve">) and the one-handed, so-called ‘pistol-grip’ used in Alaskan hide scrapers </w:t>
      </w:r>
      <w:r>
        <w:fldChar w:fldCharType="begin"/>
      </w:r>
      <w:r>
        <w:rPr>
          <w:lang w:val="en-US"/>
        </w:rPr>
        <w:instrText xml:space="preserve">ADDIN ZOTERO_ITEM CSL_CITATION {"citationID":"Ljt425qc","properties":{"formattedCitation":"(Nissen and Dittemore 1974)","plainCitation":"(Nissen and Dittemore 1974)","noteIndex":0},"citationItems":[{"id":3862,"uris":["http://zotero.org/users/2598645/items/9TRINGX8"],"itemData":{"id":3862,"type":"article-journal","container-title":"Tebiwa","issue":"1","page":"67–88","title":"Ethnographic data and wear pattern analysis: a study of socketed Eskimo scrapers","volume":"17","author":[{"family":"Nissen","given":"Karen"},{"family":"Dittemore","given":"Margaret"}],"issued":{"date-parts":[["1974"]]}}}],"schema":"https://github.com/citation-style-language/schema/raw/master/csl-citation.json"}</w:instrText>
      </w:r>
      <w:r>
        <w:rPr>
          <w:lang w:val="en-US"/>
        </w:rPr>
      </w:r>
      <w:r>
        <w:rPr>
          <w:lang w:val="en-US"/>
        </w:rPr>
        <w:fldChar w:fldCharType="separate"/>
      </w:r>
      <w:r>
        <w:rPr>
          <w:lang w:val="en-US"/>
        </w:rPr>
        <w:t>(Nissen and Dittemore 1974)</w:t>
      </w:r>
      <w:r>
        <w:rPr>
          <w:lang w:val="en-US"/>
        </w:rPr>
      </w:r>
      <w:r>
        <w:rPr>
          <w:lang w:val="en-US"/>
        </w:rPr>
        <w:fldChar w:fldCharType="end"/>
      </w:r>
      <w:r>
        <w:rPr>
          <w:lang w:val="en-US"/>
        </w:rPr>
        <w:t xml:space="preserve">. The fact that both of these solutions optimize tool stabilization in a task where failure (poking a hole in the hide) is the result of failing to stabilize the tool suggests that people are conscious of entire causal chains and making deliberate engineering decisions, although the establishment of solutions obtained by trial-and-error cannot be ruled out entirely. </w:t>
      </w:r>
    </w:p>
    <w:p>
      <w:pPr>
        <w:pStyle w:val="TextBody"/>
        <w:rPr>
          <w:lang w:val="en-US"/>
        </w:rPr>
      </w:pPr>
      <w:r>
        <w:rPr>
          <w:lang w:val="en-US"/>
        </w:rPr>
      </w:r>
    </w:p>
    <w:p>
      <w:pPr>
        <w:pStyle w:val="TextBody"/>
        <w:rPr>
          <w:lang w:val="en-US"/>
        </w:rPr>
      </w:pPr>
      <w:r>
        <w:rPr>
          <w:lang w:val="en-US"/>
        </w:rPr>
        <w:t xml:space="preserve">How far up this chain of causation we can go using contemporary use wear analysis remains debatable. Several studies have tried to employ use wear traces to go beyond identifying basic linear gestures. Takase </w:t>
      </w:r>
      <w:r>
        <w:fldChar w:fldCharType="begin"/>
      </w:r>
      <w:r>
        <w:rPr>
          <w:lang w:val="en-US"/>
        </w:rPr>
        <w:instrText xml:space="preserve">ADDIN ZOTERO_ITEM CSL_CITATION {"citationID":"LGdxf0jD","properties":{"formattedCitation":"(2010b; 2012)","plainCitation":"(2010b; 2012)","noteIndex":0},"citationItems":[{"id":5588,"uris":["http://zotero.org/users/2598645/items/KUKM3M4K"],"itemData":{"id":5588,"type":"article-journal","container-title":"Journal of the Graduate School of Letters, Hokkaido University","page":"13-25","title":"Use-wear analysis of stone tools from the coast of Karaga Bay, Northeastern Kamchatka, Russia","volume":"10","author":[{"family":"Takase","given":"Katsunori"}],"issued":{"date-parts":[["2010"]]}},"label":"page","suppress-author":true},{"id":5587,"uris":["http://zotero.org/users/2598645/items/NDSH44KP"],"itemData":{"id":5587,"type":"article-journal","container-title":"Journal of the Graduate School of Letters, Hokkaido University","page":"31-53","title":"Endscrapers of the Old Koryak Culture: A Case Study in the Kamchatka and Taigonos Peninsulas","volume":"7","author":[{"family":"Takase","given":"Katsunori"}],"issued":{"date-parts":[["2012"]]}},"label":"page","suppress-author":true}],"schema":"https://github.com/citation-style-language/schema/raw/master/csl-citation.json"}</w:instrText>
      </w:r>
      <w:r>
        <w:rPr>
          <w:lang w:val="en-US"/>
        </w:rPr>
      </w:r>
      <w:r>
        <w:rPr>
          <w:lang w:val="en-US"/>
        </w:rPr>
        <w:fldChar w:fldCharType="separate"/>
      </w:r>
      <w:r>
        <w:rPr>
          <w:lang w:val="en-US"/>
        </w:rPr>
        <w:t>(2010b; 2012)</w:t>
      </w:r>
      <w:r>
        <w:rPr>
          <w:lang w:val="en-US"/>
        </w:rPr>
      </w:r>
      <w:r>
        <w:rPr>
          <w:lang w:val="en-US"/>
        </w:rPr>
        <w:fldChar w:fldCharType="end"/>
      </w:r>
      <w:r>
        <w:rPr>
          <w:lang w:val="en-US"/>
        </w:rPr>
        <w:t xml:space="preserve">  studied several types of ethnographic Siberian and Japanese scrapers and was able to reconstruct the working angles of archaeological scrapers by measuring them on micrographs of the endscraper bits in profile </w:t>
      </w:r>
      <w:r>
        <w:fldChar w:fldCharType="begin"/>
      </w:r>
      <w:r>
        <w:rPr>
          <w:lang w:val="en-US"/>
        </w:rPr>
        <w:instrText xml:space="preserve">ADDIN ZOTERO_ITEM CSL_CITATION {"citationID":"diYL875Q","properties":{"formattedCitation":"(Takase 2010a)","plainCitation":"(Takase 2010a)","noteIndex":0},"citationItems":[{"id":1440,"uris":["http://zotero.org/users/2598645/items/E4JXCBMS"],"itemData":{"id":1440,"type":"article-journal","container-title":"Asian Perspectives","DOI":"10.1353/asi.2010.0013","issue":"2","language":"English","page":"363–379","title":"Use Angle and Motional Direction of End Scrapers: A Case Study of the Palaeolithic in Hokkaido, Japan","volume":"49","author":[{"family":"Takase","given":"Katsunori"}],"issued":{"date-parts":[["2010"]]}}}],"schema":"https://github.com/citation-style-language/schema/raw/master/csl-citation.json"}</w:instrText>
      </w:r>
      <w:r>
        <w:rPr>
          <w:lang w:val="en-US"/>
        </w:rPr>
      </w:r>
      <w:r>
        <w:rPr>
          <w:lang w:val="en-US"/>
        </w:rPr>
        <w:fldChar w:fldCharType="separate"/>
      </w:r>
      <w:r>
        <w:rPr>
          <w:lang w:val="en-US"/>
        </w:rPr>
        <w:t>(Takase 2010a)</w:t>
      </w:r>
      <w:r>
        <w:rPr>
          <w:lang w:val="en-US"/>
        </w:rPr>
      </w:r>
      <w:r>
        <w:rPr>
          <w:lang w:val="en-US"/>
        </w:rPr>
        <w:fldChar w:fldCharType="end"/>
      </w:r>
      <w:r>
        <w:rPr>
          <w:lang w:val="en-US"/>
        </w:rPr>
        <w:t xml:space="preserve">. Beyries and colleagues </w:t>
      </w:r>
      <w:r>
        <w:fldChar w:fldCharType="begin"/>
      </w:r>
      <w:r>
        <w:rPr>
          <w:lang w:val="en-US"/>
        </w:rPr>
        <w:instrText xml:space="preserve">ADDIN ZOTERO_ITEM CSL_CITATION {"citationID":"OI9HdG3x","properties":{"formattedCitation":"(Gauvrit Roux and Beyries 2018; Beyries and Rots 2010)","plainCitation":"(Gauvrit Roux and Beyries 2018; Beyries and Rots 2010)","noteIndex":0},"citationItems":[{"id":11559,"uris":["http://zotero.org/groups/2142662/items/QC59RC53"],"itemData":{"id":11559,"type":"article-journal","abstract":"Les procédés techniques liés au travail des peaux sont variés et peuvent être complexes. Les référentiels ethnographiques montrent que ces procédés sont fortement influencés par le contexte culturel, social et économique. Reconstituer ces procédés peut donc apporter de riches informations sur le milieu technique des sociétés préhistoriques. Le travail des peaux laissant peu de traces sur les sites archéologiques, il faut donc raisonner à partir des outils en pierre. La présente étude se base sur l’industrie lithique de la Marche (Lussac-les-Châteaux, Vienne), considérée comme un pôle au sein du Magdalénien moyen ancien à pointes de Lussac-Angles. Elle conjugue l’analyse technologique et fonctionnelle de l’industrie afin de lier les procédés d’utilisation des outils à leur dynamique de production. La méthode choisie permet de reconstituer les chaînes opératoires depuis la production jusqu’au rejet des outils et d’approcher au plus près certains éléments du système technique. Les résultats montrent que les activités les mieux représentées sur le site sont liées au travail de la peau. Les grattoirs constituent l’outil privilégié pour la préparation des peaux. À partir de la comparaison du fonctionnement des grattoirs avec des cas ethnographiques, des gestes techniques utilisés par les magdaléniens de la Marche ont été reconstitués. Au moins trois gestes sont impliqués dans un ou plusieurs procédés de traitement de peaux de différentes épaisseurs ont été identifiés. Ces nouvelles données permettent d’approcher les savoir-faire et traditions techniques des magdaléniens. L’étude des gestes techniques constitue un outil puissant de connaissance des sociétés paléolithiques, en particulier pour les faciès du Magdalénien moyen ancien, qui restent surtout définis typologiquement dans le Centre-Ouest de la France. Technical processes related to hide-working are varied and can be intricated. Ethnographic data shows that these processes are highly influenced by their cultural, social and economical context. The reconstitution of processes and gestures can therefore provide rich information about the technical environment of Palaeolithic societies. Hide working leaves few traces on archaeological sites and studies need to focus on stone tools remains. La Marche (Lussac-les-Châteaux, Vienne) is considered as a centre in the Early Middle Magdalenian of Lussac-Angles and gave a rich lithic industry. Based on the functional and technological analysis of stone tools, the present paper aims to get a better understanding of processes and gestures involved in the Magdalenian hide-working. The conjunction of these two methods allows to link the tools’ processes of use with their production dynamics. This enables the reconstitution of the chaîne opératoire from production to discard and thus to grap a section of the technical system. Results of the functional analysis indicate that hide-working was one of the best represented activity at the site. Hides were mostly worked on dry. Occasionally the work occurred on moisturised, semi-dry and additive added hides. Hides were scraped, cut and perforated. The scraping motion is the most frequent of all. Hide scraping was mainly performed with endscrapers. This study focuses on them. Endscrapers, as well as all tools on blade, are mainly shaped from allochtonous good quality flints from Grand-Pressigny region and Cher and Indre valleys. They are mostly shaped on first intention blades whose morphology and dimensions (width and thickness) are homogeneous. The retouched end is generally shaped on the distal end, has a convex morphology and is often opposed to a fracture. The tools were given a longer cycle of use by resharpening, reshaping, reusing and adding use zones. Functioning of endscrapers is homogeneous: they are mainly used to scrape dry hide in a unidirectional motion, with relatively constant open working angles, and their inferior face is always positioned as the major contact face. Hard material percussion is the only other activity evidenced on some of the distal ends, and it always comes after hide scraping and before discard. These technologically and functionally standardised endscrapers are integrated in the complex process of hide-working. The technical gestures of the Magdalenians from la Marche are reconstituted from the comparison of the functioning of endscrapers with ethnographic cases. At least three gestures are involved in one or several processes of the treatment of hides of different thicknesses: a first group of endscrapers presents narrow distal ends with weakly developed traces which are centred on the edge. They are sharpened during the scraping of dry hides, or occasionally semi-dry or with an additive. They are associated with a low amplitude movement where the strength and direction given to the tool are conjoined. They were used in an activity which aimed to remove material from the hide (collagen fibres, grease), such as skinning, shaving or thinning. Their narrow active edge, as opposed to the other groups, may show that they were used on thin hides or delicate zones. The endscrapers from the second group all have wide active distal edges on which traces are centred. They are often resharpened and traces are generally poorly developed. They are linked to a low amplitude movement where strength and gesture given to the tool are joined. They are associated to scraping of dry hides, on which an abrasive agent can be added. They have probably been used on relatively thick hides to remove material, during skinning, shaving or thinning. The third group gathers endscrapers which have a wide distal end on which traces are decentred. They were not resharpened during use, therefore the traces are generally well-developed on the active edges. They were used to scrape dry and exceptionally semi-dry hides. Those tools are related to an activity which aims to break the fibers of the hides by using a violent launched percussion on hides that can be quite thick, for softening. Such a gesture needs the hide to be stretched on a frame. This data allows to get a better understanding of the savoir-faire and technical traditions of the Magdalenians. The study of the gestures constitutes a powerful tool to apprehend Palaeolithic societies, particularly for the facies of the Early Middle Magdalenian, which remain mainly defined typologically in the Western centre of France.","container-title":"Bulletin de la Société préhistorique française","ISSN":"0249-7638","issue":"4","note":"publisher: Société Préhistorique Française","page":"647-676","source":"JSTOR","title":"Le travail de la peau au Magdalénien moyen ancien: Analyse techno-fonctionnelle des grattoirs de la Marche (Lussac-les-Châteaux, Vienne)","title-short":"Le travail de la peau au Magdalénien moyen ancien","volume":"115","author":[{"family":"Gauvrit Roux","given":"Eugénie"},{"family":"Beyries","given":"Sylvie"}],"issued":{"date-parts":[["2018"]]}}},{"id":11640,"uris":["http://zotero.org/groups/2142662/items/3CHN7EEL"],"itemData":{"id":11640,"type":"article-journal","container-title":"the magdalenian household: Unraveling Domesticity","note":"publisher: SUNY Press","page":"269","source":"Google Scholar","title":"Méthode de Reconstitution des Procédés de Traitement des Peaux en Préhistoire","author":[{"family":"Beyries","given":"Sylvie"},{"family":"Rots","given":"Veerle"}],"issued":{"date-parts":[["2010"]]}}}],"schema":"https://github.com/citation-style-language/schema/raw/master/csl-citation.json"}</w:instrText>
      </w:r>
      <w:r>
        <w:rPr>
          <w:lang w:val="en-US"/>
        </w:rPr>
      </w:r>
      <w:r>
        <w:rPr>
          <w:lang w:val="en-US"/>
        </w:rPr>
        <w:fldChar w:fldCharType="separate"/>
      </w:r>
      <w:r>
        <w:rPr>
          <w:lang w:val="en-US"/>
        </w:rPr>
        <w:t>(Gauvrit Roux and Beyries 2018; Beyries and Rots 2010)</w:t>
      </w:r>
      <w:r>
        <w:rPr>
          <w:lang w:val="en-US"/>
        </w:rPr>
      </w:r>
      <w:r>
        <w:rPr>
          <w:lang w:val="en-US"/>
        </w:rPr>
        <w:fldChar w:fldCharType="end"/>
      </w:r>
      <w:r>
        <w:rPr>
          <w:lang w:val="en-US"/>
        </w:rPr>
        <w:t xml:space="preserve"> devised a similar protocol based also on the location and spread of traces on the working edges, which is also currently being blind-tested </w:t>
      </w:r>
      <w:r>
        <w:fldChar w:fldCharType="begin"/>
      </w:r>
      <w:r>
        <w:rPr>
          <w:lang w:val="en-US"/>
        </w:rPr>
        <w:instrText xml:space="preserve">ADDIN ZOTERO_ITEM CSL_CITATION {"citationID":"6X4zP56y","properties":{"formattedCitation":"(Rodriguez, Pfleging, et al. 2022)","plainCitation":"(Rodriguez, Pfleging, et al. 2022)","noteIndex":0},"citationItems":[{"id":16813,"uris":["http://zotero.org/users/2598645/items/HMCR7T33"],"itemData":{"id":16813,"type":"paper-conference","container-title":"Tracing Social Dynamics, Conference AWRANA 2022","event-place":"Barcelone, Spain","publisher-place":"Barcelone, Spain","title":"Towards a Modelling of Prehistoric Technical Gestures through Monitored Controlled Experimentation and 3D Optical Profiler","URL":"https://hal.archives-ouvertes.fr/hal-03636483","author":[{"family":"Rodriguez","given":"Alice"},{"family":"Pfleging","given":"Johannes"},{"family":"Gauvrit Roux","given":"Eugénie"},{"family":"Beyries","given":"Sylvie"},{"family":"Iovita","given":"Radu"}],"issued":{"date-parts":[["2022",4]]}}}],"schema":"https://github.com/citation-style-language/schema/raw/master/csl-citation.json"}</w:instrText>
      </w:r>
      <w:r>
        <w:rPr>
          <w:lang w:val="en-US"/>
        </w:rPr>
      </w:r>
      <w:r>
        <w:rPr>
          <w:lang w:val="en-US"/>
        </w:rPr>
        <w:fldChar w:fldCharType="separate"/>
      </w:r>
      <w:r>
        <w:rPr>
          <w:lang w:val="en-US"/>
        </w:rPr>
        <w:t>(Rodriguez, Pfleging, et al. 2022)</w:t>
      </w:r>
      <w:r>
        <w:rPr>
          <w:lang w:val="en-US"/>
        </w:rPr>
      </w:r>
      <w:r>
        <w:rPr>
          <w:lang w:val="en-US"/>
        </w:rPr>
        <w:fldChar w:fldCharType="end"/>
      </w:r>
      <w:r>
        <w:rPr>
          <w:lang w:val="en-US"/>
        </w:rPr>
        <w:t xml:space="preserve">. At the moment, reconstructing gestures from use-wear traces alone is still very difficult, especially with hafted tools, because it is not sufficient to understand which part was hafted, but also what kind of forces were transmitted by the haft to the stone bit. Moreover, reconstructing the exact hafting arrangement depends on the spatial distribution of traces, such as notches, bright friction spots, and striations, among others </w:t>
      </w:r>
      <w:r>
        <w:fldChar w:fldCharType="begin"/>
      </w:r>
      <w:r>
        <w:rPr>
          <w:lang w:val="en-US"/>
        </w:rPr>
        <w:instrText xml:space="preserve">ADDIN ZOTERO_ITEM CSL_CITATION {"citationID":"5UFv6rwd","properties":{"formattedCitation":"(Stordeur 1987 and references therein; Rots 2003)","plainCitation":"(Stordeur 1987 and references therein; Rots 2003)","noteIndex":0},"citationItems":[{"id":17211,"uris":["http://zotero.org/groups/2142662/items/54D2XX46"],"itemData":{"id":17211,"type":"book","collection-title":"Table Ronde C.N.R.S. tenue à lyon du 26 au 29 novembre 1984","event-place":"Lyon","publisher":"Maison de l'Orient et de la Méditerranée Jean Pouilloux","publisher-place":"Lyon","title":"La Main et l’Outil. Manches et emmanchements préhistoriques","editor":[{"family":"Stordeur","given":"Danielle"}],"issued":{"date-parts":[["1987"]]}},"label":"page","suffix":"and references therein"},{"id":1497,"uris":["http://zotero.org/users/2598645/items/S34U42ED"],"itemData":{"id":1497,"type":"article-journal","container-title":"Antiquity","issue":"298","page":"805–815","title":"Towards an understanding of hafting: the macro- and microscopic evidence","volume":"77","author":[{"family":"Rots","given":"Veerle"}],"issued":{"date-parts":[["2003"]]}}}],"schema":"https://github.com/citation-style-language/schema/raw/master/csl-citation.json"}</w:instrText>
      </w:r>
      <w:r>
        <w:rPr>
          <w:lang w:val="en-US"/>
        </w:rPr>
      </w:r>
      <w:r>
        <w:rPr>
          <w:lang w:val="en-US"/>
        </w:rPr>
        <w:fldChar w:fldCharType="separate"/>
      </w:r>
      <w:r>
        <w:rPr>
          <w:lang w:val="en-US"/>
        </w:rPr>
        <w:t>(Stordeur 1987 and references therein; Rots 2003)</w:t>
      </w:r>
      <w:r>
        <w:rPr>
          <w:lang w:val="en-US"/>
        </w:rPr>
      </w:r>
      <w:r>
        <w:rPr>
          <w:lang w:val="en-US"/>
        </w:rPr>
        <w:fldChar w:fldCharType="end"/>
      </w:r>
      <w:r>
        <w:rPr>
          <w:lang w:val="en-US"/>
        </w:rPr>
        <w:t xml:space="preserve">.  The more complex the history of the artifact (including, for instance, re-hafting of the same piece after breakage or resharpening), the more superimposed such traces can be, making a final interpretation and reconstruction uncertain or simply very time-consuming. However, the initial recording of active edges and general motion direction of the active edge (transversal v. longitudinal) remains one of the easiest and most robust within use-wear studies </w:t>
      </w:r>
      <w:r>
        <w:fldChar w:fldCharType="begin"/>
      </w:r>
      <w:r>
        <w:rPr>
          <w:lang w:val="en-US"/>
        </w:rPr>
        <w:instrText xml:space="preserve">ADDIN ZOTERO_ITEM CSL_CITATION {"citationID":"ZQlSubQ4","properties":{"formattedCitation":"(Sergei Aristarhovich Semenov 1957; Odell and Odell-Vereecken 1980)","plainCitation":"(Sergei Aristarhovich Semenov 1957; Odell and Odell-Vereecken 1980)","noteIndex":0},"citationItems":[{"id":11664,"uris":["http://zotero.org/groups/2142662/items/X4W4Y3UT"],"itemData":{"id":11664,"type":"book","collection-number":"54","event-place":"Moscow","publisher":"Akademia nauk SSSR","publisher-place":"Moscow","title":"Pervobytnaya tehnika: opyt izucheniya drevneyshih orudiy i izdeliy po sledam raboty [Prehistoric technology: an experimental study of the oldest tools and artefacts from traces of manufacture and wear]","author":[{"family":"Semenov","given":"Sergei Aristarhovich"}],"issued":{"date-parts":[["1957"]]}}},{"id":2781,"uris":["http://zotero.org/users/2598645/items/V57WKPDM"],"itemData":{"id":2781,"type":"article-journal","container-title":"Journal of Field Archaeology","issue":"1","page":"87–120","title":"Verifying the relationships of lithic use wear assessments by 'blind tests': the low-power approach","volume":"7","author":[{"family":"Odell","given":"George Hamley"},{"family":"Odell-Vereecken","given":"Frieda"}],"issued":{"date-parts":[["1980"]]}},"label":"page"}],"schema":"https://github.com/citation-style-language/schema/raw/master/csl-citation.json"}</w:instrText>
      </w:r>
      <w:r>
        <w:rPr>
          <w:lang w:val="en-US"/>
        </w:rPr>
      </w:r>
      <w:r>
        <w:rPr>
          <w:lang w:val="en-US"/>
        </w:rPr>
        <w:fldChar w:fldCharType="separate"/>
      </w:r>
      <w:r>
        <w:rPr>
          <w:lang w:val="en-US"/>
        </w:rPr>
        <w:t>(Sergei Aristarhovich Semenov 1957; Odell and Odell-Vereecken 1980)</w:t>
      </w:r>
      <w:r>
        <w:rPr>
          <w:lang w:val="en-US"/>
        </w:rPr>
      </w:r>
      <w:r>
        <w:rPr>
          <w:lang w:val="en-US"/>
        </w:rPr>
        <w:fldChar w:fldCharType="end"/>
      </w:r>
      <w:r>
        <w:rPr>
          <w:lang w:val="en-US"/>
        </w:rPr>
        <w:t xml:space="preserve"> and requires the least expensive equipment, therefore constituting a very solid starting point for any lithic archaeologist. Likewise, a number of studies have recently focused on the mode of delivery of penetration weapons </w:t>
      </w:r>
      <w:r>
        <w:fldChar w:fldCharType="begin"/>
      </w:r>
      <w:r>
        <w:rPr>
          <w:lang w:val="en-US"/>
        </w:rPr>
        <w:instrText xml:space="preserve">ADDIN ZOTERO_ITEM CSL_CITATION {"citationID":"DPSOvzIs","properties":{"formattedCitation":"(Iovita et al. 2016; Hutchings 2011; Coppe et al. 2019; Rots, Coppe, and Conard 2022)","plainCitation":"(Iovita et al. 2016; Hutchings 2011; Coppe et al. 2019; Rots, Coppe, and Conard 2022)","noteIndex":0},"citationItems":[{"id":5554,"uris":["http://zotero.org/users/2598645/items/QXN4XQRZ"],"itemData":{"id":5554,"type":"chapter","container-title":"Multidisciplinary Approaches to the Study of Stone Age Weaponry","event-place":"Dordrecht","ISBN":"978-94-017-7601-1","license":"All rights reserved","page":"13-27","publisher":"Springer Netherlands","publisher-place":"Dordrecht","source":"CrossRef","title":"Identifying weapon delivery systems using macrofracture analysis and fracture propagation velocity: a controlled experiment","title-short":"Identifying Weapon Delivery Systems Using Macrofracture Analysis and Fracture Propagation Velocity","URL":"http://link.springer.com/10.1007/978-94-017-7602-8_2","editor":[{"family":"Iovita","given":"Radu"},{"family":"Sano","given":"Katsuhiro"}],"author":[{"family":"Iovita","given":"Radu"},{"family":"Schönekeß","given":"Holger"},{"family":"Gaudzinski-Windheuser","given":"Sabine"},{"family":"Jäger","given":"Frank"}],"accessed":{"date-parts":[["2016",6,2]]},"issued":{"date-parts":[["2016"]]}}},{"id":2705,"uris":["http://zotero.org/users/2598645/items/ZZHBMU4X"],"itemData":{"id":2705,"type":"article-journal","abstract":"Journal of Archaeological Science, 38 (2011) 1737-1746. doi:10.1016/j.jas.2011.03.005","container-title":"Journal of Archaeological Science","DOI":"10.1016/j.jas.2011.03.005","issue":"7","page":"1737–1746","title":"Measuring use-related fracture velocity in lithic armatures to identify spears, javelins, darts, and arrows","volume":"38","author":[{"family":"Hutchings","given":"W Karl"}],"issued":{"date-parts":[["2011",7]]}}},{"id":48,"uris":["http://zotero.org/users/2598645/items/9TSS9G2X"],"itemData":{"id":48,"type":"article-journal","abstract":"The appearance of new projectile propulsion modes is viewed as an important element for understanding human behaviour during the Palaeolithic. Because the organic components of hunting weapons (the bow, spear-thrower and arrow, and spear shaft) are only rarely preserved archaeologically, some effort has been invested in experiments to explore how the projecting modes could be identified through the analysis of stone points. The kinetic energy developed by each mode of propulsion has been considered a key variable in these experiments. However, the data used in these studies generally come from a few ballistic studies, with varied results. We present the results of a systematic study conducted with a ballistic pendulum and combined with a classic ballistic analysis. We quantified and compared the kinetic energy developed by the four standard modes of propulsion known for the Palaeolithic. The kinetic energy values that we attained, especially those measured for thrusting spears, clearly differ from what has been assumed up to now, and thus challenge current models on the evolution of hunting technology.","container-title":"Archaeometry","DOI":"10.1111/arcm.12452","ISSN":"1475-4754","issue":"4","language":"en","note":"_eprint: https://onlinelibrary.wiley.com/doi/pdf/10.1111/arcm.12452","page":"933-956","source":"Wiley Online Library","title":"Ballistic Study Tackles Kinetic Energy Values of Palaeolithic Weaponry","volume":"61","author":[{"family":"Coppe","given":"J."},{"family":"Lepers","given":"C."},{"family":"Clarenne","given":"V."},{"family":"Delaunois","given":"E."},{"family":"Pirlot","given":"M."},{"family":"Rots","given":"V."}],"issued":{"date-parts":[["2019"]]}}},{"id":17089,"uris":["http://zotero.org/groups/2142662/items/GNH4GKRX"],"itemData":{"id":17089,"type":"article-journal","abstract":"During the 2020 season at Hohle Fels Cave in the Ach Valley of southwestern Germany the excavation team from the University of Tübingen recovered a bifacial leaf point in archaeological horizon (AH) X. This horizon is the fifth deepest of the Middle Paleolithic horizons at the site and is located roughly 120 cm beneath the base of the rich Aurignacian layers of the cave. The new leaf point, or Blattspitze in German, is the first artifact of its kind found in situ in the Swabian caves since Gustav Riek’s excavation at Haldenstein Cave near the source of the Lone River recovered two leaf points in excellent preservation in 1936. The new find allowed our team to conduct the first techno-functional study of a freshly recovered leaf point from the European Middle Paleolithic. This study demonstrates that the leaf point was hafted at the less pointy end of the artifact. The leaf point bears clear damage to the pointed end of the artifact that occurred during a hunting episode. A Neanderthal knapper further damaged the tool during an attempt to resharpen and rejuvenate the tool. This damage was likely the reason the knapper discarded the leaf point at Hohle Fels. This result and a re-examination of the two leaf points from Haldenstein Cave indicate that late Neanderthals used Blattspitzen for hunting large game. The current results do not explicitly prove that spears with hafted leaf points were always thrown or used as thrusting spears, and one can easily imagine scenarios in which a weapon of this kind could be used in both ways. Ideally, the ongoing excavation at Hohle Fels will recover more leaf points, which will allow us to document the technological variability of this kind of tool with regard to its manufacture, function and life history. We also view the current research at Hohle Fels as an excellent opportunity to gain a better and more strongly contextualized understanding of the technological system linking lithic, botanical and osseous technologies during this phase of the Middle Paleolithic. This paper also considers the place that hafted leaf points have within the broader evolutionary development of hunting and projectile technology.","container-title":"Mitteilungen der Gesellschaft für Urgeschichte","DOI":"10.51315/mgfu.2021.30004","ISSN":"16117948, 27482189","issue":"2021","journalAbbreviation":"MGfU","language":"en","page":"67-94","source":"DOI.org (Crossref)","title":"A Leaf Point Documents Hunting with Spears in the Middle Paleolithic at Hohle Fels, Germany","volume":"30","author":[{"family":"Rots","given":"Veerle"},{"family":"Coppe","given":"Justun"},{"family":"Conard","given":"Nicholas J."}],"issued":{"date-parts":[["2022",8,1]]}}}],"schema":"https://github.com/citation-style-language/schema/raw/master/csl-citation.json"}</w:instrText>
      </w:r>
      <w:r>
        <w:rPr>
          <w:lang w:val="en-US"/>
        </w:rPr>
      </w:r>
      <w:r>
        <w:rPr>
          <w:lang w:val="en-US"/>
        </w:rPr>
        <w:fldChar w:fldCharType="separate"/>
      </w:r>
      <w:r>
        <w:rPr>
          <w:lang w:val="en-US"/>
        </w:rPr>
        <w:t>(Iovita et al. 2016; Hutchings 2011; Coppe et al. 2019; Rots, Coppe, and Conard 2022)</w:t>
      </w:r>
      <w:r>
        <w:rPr>
          <w:lang w:val="en-US"/>
        </w:rPr>
      </w:r>
      <w:r>
        <w:rPr>
          <w:lang w:val="en-US"/>
        </w:rPr>
        <w:fldChar w:fldCharType="end"/>
      </w:r>
      <w:r>
        <w:rPr>
          <w:lang w:val="en-US"/>
        </w:rPr>
        <w:t xml:space="preserve">, which largely depends on the magnitude and direction of  forces opposed to the weapon tip. </w:t>
      </w:r>
    </w:p>
    <w:p>
      <w:pPr>
        <w:pStyle w:val="TextBody"/>
        <w:rPr>
          <w:lang w:val="en-US"/>
        </w:rPr>
      </w:pPr>
      <w:r>
        <w:rPr>
          <w:lang w:val="en-US"/>
        </w:rPr>
      </w:r>
    </w:p>
    <w:p>
      <w:pPr>
        <w:pStyle w:val="TextBody"/>
        <w:rPr>
          <w:lang w:val="en-US"/>
        </w:rPr>
      </w:pPr>
      <w:r>
        <w:rPr>
          <w:lang w:val="en-US"/>
        </w:rPr>
        <w:t xml:space="preserve">Hand-held tools (probably making up the majority of all stone tools in human evolution) offer a different type of challenge. Although figuring out the working edge is relatively easy, the lack of a haft and the flexibility of the human hand, and the differences in the hand anatomy across populations </w:t>
      </w:r>
      <w:r>
        <w:fldChar w:fldCharType="begin"/>
      </w:r>
      <w:r>
        <w:rPr>
          <w:lang w:val="en-US"/>
        </w:rPr>
        <w:instrText xml:space="preserve">ADDIN ZOTERO_ITEM CSL_CITATION {"citationID":"TdUbrpvq","properties":{"formattedCitation":"(e.g., Karakostis et al. 2018)","plainCitation":"(e.g., Karakostis et al. 2018)","noteIndex":0},"citationItems":[{"id":17204,"uris":["http://zotero.org/users/2598645/items/9UFC9RC7"],"itemData":{"id":17204,"type":"article-journal","abstract":"Neandertal manual activities, as previously reconstructed from their robust hand skeletons, are thought to involve systematic power grasping rather than precise hand movements. However, this interpretation is at odds with increasing archeological evidence for sophisticated cultural behavior. We reevaluate the manipulative behaviors of Neandertals and early modern humans using a historical reference sample with extensive genealogical and lifelong occupational documentation, in combination with a new and precise three-dimensional multivariate analysis of hand muscle attachments. Results show that Neandertal muscle marking patterns overlap exclusively with documented lifelong precision workers, reflecting systematic precision grasping consistent with the use of their associated cultural remains. Our findings challenge the established interpretation of Neandertal behavior and establish a solid link between biological and cultural remains in the fossil record.","container-title":"Science Advances","DOI":"10.1126/sciadv.aat2369","issue":"9","note":"publisher: American Association for the Advancement of Science","page":"eaat2369","source":"science.org (Atypon)","title":"Evidence for precision grasping in Neandertal daily activities","volume":"4","author":[{"family":"Karakostis","given":"Fotios Alexandros"},{"family":"Hotz","given":"Gerhard"},{"family":"Tourloukis","given":"Vangelis"},{"family":"Harvati","given":"Katerina"}],"issued":{"date-parts":[["2018",9,26]]}},"label":"page","prefix":"e.g., "}],"schema":"https://github.com/citation-style-language/schema/raw/master/csl-citation.json"}</w:instrText>
      </w:r>
      <w:r>
        <w:rPr>
          <w:lang w:val="en-US"/>
        </w:rPr>
      </w:r>
      <w:r>
        <w:rPr>
          <w:lang w:val="en-US"/>
        </w:rPr>
        <w:fldChar w:fldCharType="separate"/>
      </w:r>
      <w:r>
        <w:rPr>
          <w:lang w:val="en-US"/>
        </w:rPr>
        <w:t>(e.g., Karakostis et al. 2018)</w:t>
      </w:r>
      <w:r>
        <w:rPr>
          <w:lang w:val="en-US"/>
        </w:rPr>
      </w:r>
      <w:r>
        <w:rPr>
          <w:lang w:val="en-US"/>
        </w:rPr>
        <w:fldChar w:fldCharType="end"/>
      </w:r>
      <w:r>
        <w:rPr>
          <w:lang w:val="en-US"/>
        </w:rPr>
        <w:t xml:space="preserve"> make for a large number of possibilities that have to be tried out experimentally. Some studies have tried to guess using common sense </w:t>
      </w:r>
      <w:r>
        <w:fldChar w:fldCharType="begin"/>
      </w:r>
      <w:r>
        <w:rPr>
          <w:lang w:val="en-US"/>
        </w:rPr>
        <w:instrText xml:space="preserve">ADDIN ZOTERO_ITEM CSL_CITATION {"citationID":"ZAWs3RCL","properties":{"formattedCitation":"(Key and Dunmore 2018)","plainCitation":"(Key and Dunmore 2018)","noteIndex":0},"citationItems":[{"id":6296,"uris":["http://zotero.org/users/2598645/items/Y96VVEED"],"itemData":{"id":6296,"type":"article-journal","abstract":"The causes of technological innovation in the Palaeolithic archaeological record are central to understanding Plio-Pleistocene hominin behaviour and temporal trends in artefact variation. Palaeolithic archaeologists frequently investigate the Oldowan-Acheulean transition and technological developments during the subsequent million years of the Acheulean technocomplex. Here, we approach the question of why innovative stone tool production techniques occur in the Lower Palaeolithic archaeological record from an experimental biomechanical and evolutionary perspective. Nine experienced flintknappers reproduced Oldowan flake tools, ‘early Acheulean’ handaxes, and ‘late Acheulean’ handaxes while pressure data were collected from their non-dominant (core-holding) hands. For each flake removal or platform preparation event performed, the percussor used, the stage of reduction, the core securing technique utilised, and the relative success of flake removals were recorded. Results indicate that more heavily reduced, intensively shaped handaxes with greater volumetric controls do not necessarily require significantly greater manual pressure than Oldowan flake tools or earlier ‘rougher’ handaxe forms. Platform preparation events do, however, require significantly greater pressure relative to either soft or hard hammer flake detachments. No significant relationships were identified between flaking success and pressure variation. Our results suggest that the preparation of flake platforms, a technological behaviour associated with the production of late Acheulean handaxes, could plausibly have been restricted prior to the emergence of more forceful precision-manipulative capabilities than those required for earlier lithic technologies.","container-title":"PeerJ","DOI":"10.7717/peerj.5399","ISSN":"2167-8359","journalAbbreviation":"PeerJ","language":"en","page":"e5399","source":"peerj.com","title":"Manual restrictions on Palaeolithic technological behaviours","volume":"6","author":[{"family":"Key","given":"Alastair J. M."},{"family":"Dunmore","given":"Christopher J."}],"issued":{"date-parts":[["2018",8,16]]}}}],"schema":"https://github.com/citation-style-language/schema/raw/master/csl-citation.json"}</w:instrText>
      </w:r>
      <w:r>
        <w:rPr>
          <w:lang w:val="en-US"/>
        </w:rPr>
      </w:r>
      <w:r>
        <w:rPr>
          <w:lang w:val="en-US"/>
        </w:rPr>
        <w:fldChar w:fldCharType="separate"/>
      </w:r>
      <w:r>
        <w:rPr>
          <w:lang w:val="en-US"/>
        </w:rPr>
        <w:t>(Key and Dunmore 2018)</w:t>
      </w:r>
      <w:r>
        <w:rPr>
          <w:lang w:val="en-US"/>
        </w:rPr>
      </w:r>
      <w:r>
        <w:rPr>
          <w:lang w:val="en-US"/>
        </w:rPr>
        <w:fldChar w:fldCharType="end"/>
      </w:r>
      <w:r>
        <w:rPr>
          <w:lang w:val="en-US"/>
        </w:rPr>
        <w:t xml:space="preserve">, but much more needs to be done. In particular, it remains difficult to locate and measure the exact location of the application of forces from the forelimb complex and their subsequent transfer to the effector (the tool’s active part). On the other hand, the reward of reconstructing most of the elements of artifact function (function within the body schema and operation, and finally, purpose) is nearer than in the hafted case, as the tool itself (meaning the active part and its articulation to the body) is quasi-completely preserved. </w:t>
      </w:r>
    </w:p>
    <w:p>
      <w:pPr>
        <w:pStyle w:val="Heading1"/>
        <w:numPr>
          <w:ilvl w:val="0"/>
          <w:numId w:val="2"/>
        </w:numPr>
        <w:rPr>
          <w:lang w:val="en-US"/>
        </w:rPr>
      </w:pPr>
      <w:r>
        <w:rPr>
          <w:lang w:val="en-US"/>
        </w:rPr>
        <w:t>Function at the aggregate level</w:t>
      </w:r>
    </w:p>
    <w:p>
      <w:pPr>
        <w:pStyle w:val="TextBody"/>
        <w:rPr>
          <w:lang w:val="en-US"/>
        </w:rPr>
      </w:pPr>
      <w:r>
        <w:rPr>
          <w:lang w:val="en-US"/>
        </w:rPr>
        <w:t xml:space="preserve">Several recent papers have pointed out that there are major issues with the way we currently organize our knowledge about stone tools at the aggregate level </w:t>
      </w:r>
      <w:r>
        <w:fldChar w:fldCharType="begin"/>
      </w:r>
      <w:r>
        <w:rPr>
          <w:lang w:val="en-US"/>
        </w:rPr>
        <w:instrText xml:space="preserve">ADDIN ZOTERO_ITEM CSL_CITATION {"citationID":"88oa1LMh","properties":{"formattedCitation":"(Dibble et al. 2017; Rezek et al. 2020)","plainCitation":"(Dibble et al. 2017; Rezek et al. 2020)","noteIndex":0},"citationItems":[{"id":6514,"uris":["http://zotero.org/users/2598645/items/WB8EHE26"],"itemData":{"id":6514,"type":"article-journal","container-title":"Journal of Archaeological Method and Theory","DOI":"10.1007/s10816-016-9297-8","ISSN":"1072-5369, 1573-7764","issue":"3","language":"en","license":"All rights reserved","page":"813–851","source":"CrossRef","title":"Major fallacies surrounding stone artifacts and assemblages","volume":"24","author":[{"family":"Dibble","given":"Harold L."},{"family":"Holdaway","given":"Simon J."},{"family":"Lin","given":"Sam C."},{"family":"Braun","given":"David R."},{"family":"Douglass","given":"Matthew J."},{"family":"Iovita","given":"Radu"},{"family":"McPherron","given":"Shannon P."},{"family":"Olszewski","given":"Deborah I."},{"family":"Sandgathe","given":"Dennis"}],"issued":{"date-parts":[["2017"]]}}},{"id":6495,"uris":["http://zotero.org/users/2598645/items/3YB5IX9P"],"itemData":{"id":6495,"type":"article-journal","abstract":"The stone artifact record has been one of the major grounds for investigating our evolution. With the predominant focus on their morphological attributes and technological aspects of manufacture, stone artifacts and their assemblages have been analyzed as explicit measures of past behaviors, adaptations, and population histories. This analytical focus on technological and morphological appearance is one of the characteristics of the conventional approach for constructing inferences from this record. An equally persistent routine involves ascribing the emerged patterns and variability within the archaeological deposits directly to long-term central tendencies in human actions and cultural transmission. Here we re-evaluate this conventional approach. By invoking some of the known concerns and concepts about the formation of archaeological record, we introduce notions of aggregates and formational emergence to expand on the understanding of how artifacts accumulate, what these accumulations represent, and how the patterns and variability among them emerge. To infer behavior that could inform on past lifeways, we further promote a shift in the focus of analysis from the technological and morphological appearance of artifacts and assemblages to the practice of stone use. We argue for a more rigorous and multi-level inferential procedure in modeling behavioral adaptation and evolution.","container-title":"Journal of Archaeological Method and Theory","DOI":"10.1007/s10816-020-09445-y","ISSN":"1573-7764","journalAbbreviation":"J Archaeol Method Theory","language":"en","source":"Springer Link","title":"Aggregates, formational emergence, and the focus on practice in stone artifact archaeology","URL":"https://doi.org/10.1007/s10816-020-09445-y","author":[{"family":"Rezek","given":"Zeljko"},{"family":"Holdaway","given":"Simon J."},{"family":"Olszewski","given":"Deborah I."},{"family":"Lin","given":"Sam C."},{"family":"Douglass","given":"Matthew"},{"family":"McPherron","given":"Shannon"},{"family":"Iovita","given":"Radu"},{"family":"Braun","given":"David R."},{"family":"Sandgathe","given":"Dennis"}],"accessed":{"date-parts":[["2020",2,11]]},"issued":{"date-parts":[["2020",2,7]]}}}],"schema":"https://github.com/citation-style-language/schema/raw/master/csl-citation.json"}</w:instrText>
      </w:r>
      <w:r>
        <w:rPr>
          <w:lang w:val="en-US"/>
        </w:rPr>
      </w:r>
      <w:r>
        <w:rPr>
          <w:lang w:val="en-US"/>
        </w:rPr>
        <w:fldChar w:fldCharType="separate"/>
      </w:r>
      <w:r>
        <w:rPr>
          <w:lang w:val="en-US"/>
        </w:rPr>
        <w:t>(Dibble et al. 2017; Rezek et al. 2020)</w:t>
      </w:r>
      <w:r>
        <w:rPr>
          <w:lang w:val="en-US"/>
        </w:rPr>
      </w:r>
      <w:r>
        <w:rPr>
          <w:lang w:val="en-US"/>
        </w:rPr>
        <w:fldChar w:fldCharType="end"/>
      </w:r>
      <w:r>
        <w:rPr>
          <w:lang w:val="en-US"/>
        </w:rPr>
        <w:t xml:space="preserve">, and that extracting evolutionarily relevant information from them requires a methodological rethinking </w:t>
      </w:r>
      <w:r>
        <w:fldChar w:fldCharType="begin"/>
      </w:r>
      <w:r>
        <w:rPr>
          <w:lang w:val="en-US"/>
        </w:rPr>
        <w:instrText xml:space="preserve">ADDIN ZOTERO_ITEM CSL_CITATION {"citationID":"8oCHDZ9n","properties":{"formattedCitation":"(Iovita et al. 2021)","plainCitation":"(Iovita et al. 2021)","noteIndex":0},"citationItems":[{"id":6843,"uris":["http://zotero.org/users/2598645/items/ZUGA5IAQ"],"itemData":{"id":6843,"type":"article-journal","abstract":"One of the greatest difficulties with evolutionary approaches in the study of stone tools (lithics) has been finding a mechanism for tying culture and biology in a way that preserves human agency and operates at scales that are visible in the archaeological record. The concept of niche construction, whereby organisms actively construct their environments and change the conditions for selection, could provide a solution to this problem. In this review, we evaluate the utility of niche construction theory (NCT) for stone tool archaeology. We apply NCT to lithics both as part of the “extended phenotype” and as residuals or precipitates of other niche-constructing activities, suggesting ways in which archaeologists can employ niche construction feedbacks to generate testable hypotheses about stone tool use. Finally, we conclude that, as far as its applicability to lithic archaeology, NCT compares favorably to other prominent evolutionary approaches, such as human behavioral ecology and dual-inheritance theory.","container-title":"Evolutionary Anthropology: Issues, News, and Reviews","DOI":"https://doi.org/10.1002/evan.21881","ISSN":"1520-6505","issue":"1","language":"en","license":"© 2021 The Authors. Evolutionary Anthropology: Issues, News, and Reviews published by Wiley Periodicals LLC.","note":"_eprint: https://onlinelibrary.wiley.com/doi/pdf/10.1002/evan.21881","page":"28-39","source":"Wiley Online Library","title":"Operationalizing niche construction theory with stone tools","volume":"30","author":[{"family":"Iovita","given":"Radu"},{"family":"Braun","given":"David R."},{"family":"Douglass","given":"Matthew J."},{"family":"Holdaway","given":"Simon J."},{"family":"Lin","given":"Sam C."},{"family":"Olszewski","given":"Deborah I."},{"family":"Rezek","given":"Zeljko"}],"issued":{"date-parts":[["2021"]]}}}],"schema":"https://github.com/citation-style-language/schema/raw/master/csl-citation.json"}</w:instrText>
      </w:r>
      <w:r>
        <w:rPr>
          <w:lang w:val="en-US"/>
        </w:rPr>
      </w:r>
      <w:r>
        <w:rPr>
          <w:lang w:val="en-US"/>
        </w:rPr>
        <w:fldChar w:fldCharType="separate"/>
      </w:r>
      <w:r>
        <w:rPr>
          <w:lang w:val="en-US"/>
        </w:rPr>
        <w:t>(Iovita et al. 2021)</w:t>
      </w:r>
      <w:r>
        <w:rPr>
          <w:lang w:val="en-US"/>
        </w:rPr>
      </w:r>
      <w:r>
        <w:rPr>
          <w:lang w:val="en-US"/>
        </w:rPr>
        <w:fldChar w:fldCharType="end"/>
      </w:r>
      <w:r>
        <w:rPr>
          <w:lang w:val="en-US"/>
        </w:rPr>
        <w:t xml:space="preserve">. One of the major thrusts of these papers was the argument that aggregates of stone tools that we call ‘sites’ and ‘assemblages’ are arbitrary and most likely do not reflect ancient realities, but rather peculiarities of accumulation. In particular, </w:t>
      </w:r>
      <w:del w:id="44" w:author="Unknown Author" w:date="2023-08-03T21:05:46Z">
        <w:r>
          <w:rPr>
            <w:lang w:val="en-US"/>
          </w:rPr>
          <w:delText xml:space="preserve">, </w:delText>
        </w:r>
      </w:del>
      <w:r>
        <w:rPr>
          <w:lang w:val="en-US"/>
        </w:rPr>
        <w:t xml:space="preserve">the fragmented character of ancient intentionality  poses a very difficult challenge to studies of </w:t>
      </w:r>
      <w:r>
        <w:rPr>
          <w:i/>
          <w:iCs/>
          <w:lang w:val="en-US"/>
        </w:rPr>
        <w:t>chaînes opératoire</w:t>
      </w:r>
      <w:ins w:id="45" w:author="Unknown Author" w:date="2023-08-03T21:06:39Z">
        <w:r>
          <w:rPr>
            <w:i/>
            <w:iCs/>
            <w:lang w:val="en-US"/>
          </w:rPr>
          <w:commentReference w:id="6"/>
        </w:r>
      </w:ins>
      <w:r>
        <w:rPr>
          <w:i/>
          <w:iCs/>
          <w:lang w:val="en-US"/>
        </w:rPr>
        <w:t xml:space="preserve">s </w:t>
      </w:r>
      <w:r>
        <w:fldChar w:fldCharType="begin"/>
      </w:r>
      <w:r>
        <w:rPr>
          <w:i/>
          <w:iCs/>
          <w:lang w:val="en-US"/>
        </w:rPr>
        <w:instrText xml:space="preserve">ADDIN ZOTERO_ITEM CSL_CITATION {"citationID":"4J7o9LQr","properties":{"formattedCitation":"(Turq et al. 2013)","plainCitation":"(Turq et al. 2013)","noteIndex":0},"citationItems":[{"id":1010,"uris":["http://zotero.org/users/2598645/items/UV73E5G9"],"itemData":{"id":1010,"type":"article-journal","abstract":"Journal of Human Evolution, Corrected proof. doi:10.1016/j.jhevol.2013.07.014","container-title":"Journal of Human Evolution","DOI":"10.1016/j.jhevol.2013.07.014","page":"1–15","title":"The fragmented character of Middle Palaeolithic stone tool technology","author":[{"family":"Turq","given":"Alain"},{"family":"Roebroeks","given":"Wil"},{"family":"Bourguignon","given":"Laurence"},{"family":"Faivre","given":"Jean-Philippe"}],"issued":{"date-parts":[["2013",9]]}}}],"schema":"https://github.com/citation-style-language/schema/raw/master/csl-citation.json"}</w:instrText>
      </w:r>
      <w:r>
        <w:rPr>
          <w:i/>
          <w:iCs/>
          <w:lang w:val="en-US"/>
        </w:rPr>
      </w:r>
      <w:r>
        <w:rPr>
          <w:i/>
          <w:iCs/>
          <w:lang w:val="en-US"/>
        </w:rPr>
        <w:fldChar w:fldCharType="separate"/>
      </w:r>
      <w:r>
        <w:rPr>
          <w:i/>
          <w:iCs/>
          <w:lang w:val="en-US"/>
        </w:rPr>
      </w:r>
      <w:r>
        <w:rPr>
          <w:lang w:val="en-US"/>
        </w:rPr>
        <w:t>(Turq et al. 2013)</w:t>
      </w:r>
      <w:r>
        <w:rPr>
          <w:i/>
          <w:iCs/>
          <w:lang w:val="en-US"/>
        </w:rPr>
      </w:r>
      <w:r>
        <w:rPr>
          <w:i/>
          <w:iCs/>
          <w:lang w:val="en-US"/>
        </w:rPr>
        <w:fldChar w:fldCharType="end"/>
      </w:r>
      <w:r>
        <w:rPr>
          <w:lang w:val="en-US"/>
        </w:rPr>
        <w:t xml:space="preserve">. What is the </w:t>
      </w:r>
      <w:r>
        <w:rPr>
          <w:i/>
          <w:iCs/>
          <w:lang w:val="en-US"/>
        </w:rPr>
        <w:t>real</w:t>
      </w:r>
      <w:r>
        <w:rPr>
          <w:lang w:val="en-US"/>
        </w:rPr>
        <w:t xml:space="preserve"> method or recipe for making an object if we do not even know how </w:t>
      </w:r>
      <w:r>
        <w:rPr>
          <w:i/>
          <w:iCs/>
          <w:lang w:val="en-US"/>
        </w:rPr>
        <w:t>many people</w:t>
      </w:r>
      <w:r>
        <w:rPr>
          <w:lang w:val="en-US"/>
        </w:rPr>
        <w:t xml:space="preserve"> were involved in bringing it to the form in which it entered the archaeological record? How long did it take, and over how many individual sessions was the work distributed? What even </w:t>
      </w:r>
      <w:r>
        <w:rPr>
          <w:i/>
          <w:iCs/>
          <w:lang w:val="en-US"/>
        </w:rPr>
        <w:t>is</w:t>
      </w:r>
      <w:r>
        <w:rPr>
          <w:lang w:val="en-US"/>
        </w:rPr>
        <w:t xml:space="preserve"> such an object?</w:t>
      </w:r>
    </w:p>
    <w:p>
      <w:pPr>
        <w:pStyle w:val="TextBody"/>
        <w:rPr>
          <w:lang w:val="en-US"/>
        </w:rPr>
      </w:pPr>
      <w:r>
        <w:rPr>
          <w:lang w:val="en-US"/>
        </w:rPr>
      </w:r>
    </w:p>
    <w:p>
      <w:pPr>
        <w:pStyle w:val="TextBody"/>
        <w:rPr>
          <w:lang w:val="en-US"/>
        </w:rPr>
      </w:pPr>
      <w:r>
        <w:rPr>
          <w:lang w:val="en-US"/>
        </w:rPr>
        <w:t xml:space="preserve">We can start answering that question by </w:t>
      </w:r>
      <w:r>
        <w:rPr>
          <w:i/>
          <w:iCs/>
          <w:lang w:val="en-US"/>
        </w:rPr>
        <w:t>always</w:t>
      </w:r>
      <w:r>
        <w:rPr>
          <w:lang w:val="en-US"/>
        </w:rPr>
        <w:t xml:space="preserve"> starting with a functional analysis. We know that the best approximation of tool representation comes from experience and historical use data – what an object is, is what it </w:t>
      </w:r>
      <w:r>
        <w:rPr>
          <w:i/>
          <w:iCs/>
          <w:lang w:val="en-US"/>
        </w:rPr>
        <w:t>has been</w:t>
      </w:r>
      <w:r>
        <w:rPr>
          <w:lang w:val="en-US"/>
        </w:rPr>
        <w:t xml:space="preserve">. Of course individual tools are not exempt from the same fragmentation of intentionality mentioned above </w:t>
      </w:r>
      <w:r>
        <w:fldChar w:fldCharType="begin"/>
      </w:r>
      <w:r>
        <w:rPr>
          <w:lang w:val="en-US"/>
        </w:rPr>
        <w:instrText xml:space="preserve">ADDIN ZOTERO_ITEM CSL_CITATION {"citationID":"vbHPYS39","properties":{"formattedCitation":"(Lemorini et al. 2015)","plainCitation":"(Lemorini et al. 2015)","noteIndex":0},"citationItems":[{"id":5557,"uris":["http://zotero.org/users/2598645/items/WHAGM7WG"],"itemData":{"id":5557,"type":"article-journal","abstract":"The study of lithic recycling in Paleolithic cultures throughout the Old World is increasingly becoming a topic of interest for many scholars. Technological analyses, refitting, and spatial analyses are disclosing the “recycling behavior” of many contexts, especially those of Lower and Middle Paleolithic sites. Still lacking, however, is a functional approach to the subject, which would certainly add new pieces to this intriguing jigsaw puzzle.\n\nUse-wear analysis, one of the most powerful methods to reach functional interpretations in lithic finds, can greatly improve our understanding of Paleolithic recycling behavior. Even in those cases where post-depositional alterations affected lithic items, use-wear analyses may produce important data despite the decrease in detail or less than optimal conditions of preservation.\n\nAt the late Lower Paleolithic site of Qesem Cave, the high degree of conservation and preservation of the lithic tools maximizes the inference potential of this method. In this article, functional data are summarized following a study of a large sample of Amudian parent flakes (flakes from which were produced cores on flakes, termed COF-FFs) as well as recycled products (blanks produced from COF-FFs). Confirming the inference potential of use-wear analyses, this data allows for the delineation of functional peculiarities of the studied items, which, despite first impression, are anything but expedient. Moreover, the current use-wear analysis expands the scenario outlined by the technological study of the lithic recycling phenomenon at Qesem Cave, confirming its own role in the complex techno-functional system practiced by the hominins of Qesem Cave.","collection-title":"The Origins of Recycling: A Paleolithic Perspective","container-title":"Quaternary International","DOI":"10.1016/j.quaint.2014.07.032","ISSN":"1040-6182","journalAbbreviation":"Quaternary International","page":"103-112","source":"ScienceDirect","title":"The function of recycled lithic items at late Lower Paleolithic Qesem Cave, Israel: An overview of the use-wear data","title-short":"The function of recycled lithic items at late Lower Paleolithic Qesem Cave, Israel","volume":"361","author":[{"family":"Lemorini","given":"Cristina"},{"family":"Venditti","given":"Flavia"},{"family":"Assaf","given":"Ella"},{"family":"Parush","given":"Yoni"},{"family":"Barkai","given":"Ran"},{"family":"Gopher","given":"Avi"}],"issued":{"date-parts":[["2015",3,10]]}}}],"schema":"https://github.com/citation-style-language/schema/raw/master/csl-citation.json"}</w:instrText>
      </w:r>
      <w:r>
        <w:rPr>
          <w:lang w:val="en-US"/>
        </w:rPr>
      </w:r>
      <w:r>
        <w:rPr>
          <w:lang w:val="en-US"/>
        </w:rPr>
        <w:fldChar w:fldCharType="separate"/>
      </w:r>
      <w:r>
        <w:rPr>
          <w:lang w:val="en-US"/>
        </w:rPr>
        <w:t>(Lemorini et al. 2015)</w:t>
      </w:r>
      <w:r>
        <w:rPr>
          <w:lang w:val="en-US"/>
        </w:rPr>
      </w:r>
      <w:r>
        <w:rPr>
          <w:lang w:val="en-US"/>
        </w:rPr>
        <w:fldChar w:fldCharType="end"/>
      </w:r>
      <w:r>
        <w:rPr>
          <w:lang w:val="en-US"/>
        </w:rPr>
        <w:t xml:space="preserve">, but there are important differences. Unlike a flake detachment, use wear traces are not usually observable unless actions were repeated long enough to form striations, polishes, etc. While some of these do reflect involuntary movements, such as the wobbling of a tool in the haft </w:t>
      </w:r>
      <w:r>
        <w:fldChar w:fldCharType="begin"/>
      </w:r>
      <w:r>
        <w:rPr>
          <w:lang w:val="en-US"/>
        </w:rPr>
        <w:instrText xml:space="preserve">ADDIN ZOTERO_ITEM CSL_CITATION {"citationID":"0Y6PHGVB","properties":{"formattedCitation":"(Rots 2010)","plainCitation":"(Rots 2010)","noteIndex":0},"citationItems":[{"id":4128,"uris":["http://zotero.org/users/2598645/items/UM7J2DWG"],"itemData":{"id":4128,"type":"book","title":"Prehension and hafting traces on flint tools","author":[{"family":"Rots","given":"Veerle"}],"issued":{"date-parts":[["2010",10]]}}}],"schema":"https://github.com/citation-style-language/schema/raw/master/csl-citation.json"}</w:instrText>
      </w:r>
      <w:r>
        <w:rPr>
          <w:lang w:val="en-US"/>
        </w:rPr>
      </w:r>
      <w:r>
        <w:rPr>
          <w:lang w:val="en-US"/>
        </w:rPr>
        <w:fldChar w:fldCharType="separate"/>
      </w:r>
      <w:r>
        <w:rPr>
          <w:lang w:val="en-US"/>
        </w:rPr>
        <w:t>(Rots 2010)</w:t>
      </w:r>
      <w:r>
        <w:rPr>
          <w:lang w:val="en-US"/>
        </w:rPr>
      </w:r>
      <w:r>
        <w:rPr>
          <w:lang w:val="en-US"/>
        </w:rPr>
        <w:fldChar w:fldCharType="end"/>
      </w:r>
      <w:r>
        <w:rPr>
          <w:lang w:val="en-US"/>
        </w:rPr>
        <w:t xml:space="preserve">, the majority of what traceologists study are by-products of both repeated </w:t>
      </w:r>
      <w:r>
        <w:rPr>
          <w:i/>
          <w:iCs/>
          <w:lang w:val="en-US"/>
        </w:rPr>
        <w:t>and</w:t>
      </w:r>
      <w:r>
        <w:rPr>
          <w:lang w:val="en-US"/>
        </w:rPr>
        <w:t xml:space="preserve"> intentional action. By studying wear patterns at a large enough scale, and by associating them with morphological and manufacturing information, we might be able to detect regularities in the techniques used for making tools for a specific purpose or discarding them at specific location, or even recycling them in a particular way. Although the emergence critique of assemblages still poses important problems, and we cannot expect to </w:t>
      </w:r>
      <w:commentRangeStart w:id="7"/>
      <w:r>
        <w:rPr>
          <w:lang w:val="en-US"/>
        </w:rPr>
        <w:t xml:space="preserve">really test Binford and Binford’s functional hypothesis for Mousterian variability </w:t>
      </w:r>
      <w:ins w:id="46" w:author="Unknown Author" w:date="2023-08-03T21:09:34Z">
        <w:r>
          <w:rPr>
            <w:lang w:val="en-US"/>
          </w:rPr>
        </w:r>
      </w:ins>
      <w:r>
        <w:fldChar w:fldCharType="begin"/>
      </w:r>
      <w:r>
        <w:rPr>
          <w:lang w:val="en-US"/>
        </w:rPr>
        <w:instrText xml:space="preserve">ADDIN ZOTERO_ITEM CSL_CITATION {"citationID":"x5S7jMqx","properties":{"formattedCitation":"(1966)","plainCitation":"(1966)","noteIndex":0},"citationItems":[{"id":1549,"uris":["http://zotero.org/users/2598645/items/6TQGFPIX"],"itemData":{"id":1549,"type":"article-journal","container-title":"American Anthropologist","issue":"2","page":"238–295","title":"A preliminary analysis of functional variability in the Mousterian of Levallois facies","volume":"68","author":[{"family":"Binford","given":"Lewis R."},{"family":"Binford","given":"Sally R."}],"issued":{"date-parts":[["1966"]]}},"label":"page","suppress-author":true}],"schema":"https://github.com/citation-style-language/schema/raw/master/csl-citation.json"}</w:instrText>
      </w:r>
      <w:commentRangeEnd w:id="7"/>
      <w:r>
        <w:commentReference w:id="7"/>
      </w:r>
      <w:r>
        <w:rPr>
          <w:lang w:val="en-US"/>
        </w:rPr>
      </w:r>
      <w:r>
        <w:rPr>
          <w:lang w:val="en-US"/>
        </w:rPr>
        <w:fldChar w:fldCharType="separate"/>
      </w:r>
      <w:r>
        <w:rPr>
          <w:lang w:val="en-US"/>
        </w:rPr>
        <w:t>(1966)</w:t>
      </w:r>
      <w:r>
        <w:rPr>
          <w:lang w:val="en-US"/>
        </w:rPr>
      </w:r>
      <w:r>
        <w:rPr>
          <w:lang w:val="en-US"/>
        </w:rPr>
        <w:fldChar w:fldCharType="end"/>
      </w:r>
      <w:r>
        <w:rPr>
          <w:lang w:val="en-US"/>
        </w:rPr>
        <w:t xml:space="preserve"> even if we collect functional information from every Middle Paleolithic tool, interpretable patterns may still emerge </w:t>
      </w:r>
      <w:r>
        <w:fldChar w:fldCharType="begin"/>
      </w:r>
      <w:r>
        <w:rPr>
          <w:lang w:val="en-US"/>
        </w:rPr>
        <w:instrText xml:space="preserve">ADDIN ZOTERO_ITEM CSL_CITATION {"citationID":"iK5LVPfF","properties":{"formattedCitation":"(Akoshima 1993; Akoshima and Kanomata 2015)","plainCitation":"(Akoshima 1993; Akoshima and Kanomata 2015)","noteIndex":0},"citationItems":[{"id":17213,"uris":["http://zotero.org/groups/2142662/items/RDKT2YQ3"],"itemData":{"id":17213,"type":"thesis","abstract":"This dissertation examines the formation of static patterning in the archaeological record in relation to various dynamic characteristics of technological organization. Linkages between archaeological site structure and behavioral activity patterns were pursued at several different scales of analysis, from lithic microwear traces to intrasite distributions of items. The main focus for the study was the Abri Dufaure site in Sorde-l'Abbaye, southwestern France. Attempts were made to apply techniques of site structure analysis to palimpsest terrace and talus deposits in front of a rockshelter, which dates to the Final Magdalenian. Distributional analyses of flaked stone artifacts revealed that the cobble pavements in Stratum 4 were by no means internally homogeneous, either horizontally or vertically. Differential concentration and dispersal patterns were observed for discrete classes of artifacts. Various formal tools, such as endscrapers, burins, and backed bladelets, exhibit diverse spatial patterns.\nDifferent lithic debris classes, such as cores and burin spalls, also retain traces of differential deposition, suggesting activity areas. Microtopographic features within the site restrict the use of space and consequently generate long-term distributional patterns. Temporal changes in these spatial patterns were delineated for the 1200-year Stratum 4 occupation. A major change in the use of space occurred when faunal exploitation also saw a drastic shift, namely an increase in red deer at the expense of reindeer. Conventional methods of microwear analysis are criticized because they do not integrate functional information with other technological analyses, such as raw material procurement and reduction strategy.\nRelationships between spatial structure and technological organizations were further examined with data from a Paleoindian open-air location of the Goshen complex: the Mill Iron site in southeastern Montana. Microwear data were related to the distribution of tool types and raw material differences. Differential stages of edge rounding and surface alteration are considered to reflect lithic technological adaptations to high-mobility settlement patterns.","event-place":"United States -- New Mexico","genre":"Ph.D.","language":"English","license":"Database copyright ProQuest LLC; ProQuest does not claim copyright in the individual underlying works.","note":"ISBN: 9798207929132","number-of-pages":"396","publisher":"The University of New Mexico","publisher-place":"United States -- New Mexico","source":"ProQuest","title":"Microwear patterns and distributional variability in terminal palaeolithic site structure","URL":"https://www.proquest.com/pqdtglobal/docview/304080850/abstract/56BF339012274DD0PQ/1","author":[{"family":"Akoshima","given":"Kaoru"}],"accessed":{"date-parts":[["2023",3,14]]},"issued":{"date-parts":[["1993"]]}}},{"id":11459,"uris":["http://zotero.org/groups/2142662/items/ZHBXMLV7"],"itemData":{"id":11459,"type":"article-journal","abstract":"The paper investigates Binford’s concept of “organization of technology” in the context of lithic microwear analysis. A theoretical approach to technological organization will alleviate the current focus of use-wear analyses upon reconstruction of individual activities. Use-wear traces must be recognized as palimpsests, rather than traces from separate episodes, to address changes in cultural systems. When conventional methods of use-wear analysis are combined with spatial analysis of “living floors” (e.g., French “Paleo-ethnology”) the data tend to orient toward spatial goals, making it difficult to evaluate organizational aspects of lithic utilization. An alternative strategy based on Binford’s organizational approach is proposed. Microwear analysis on artifacts from the Paleoindian Mill Iron site in Montana, and case studies from Japanese prehistory, examine methods to evaluate lithic organization from use-wear data. These include curation versus expediency, local versus nonlocal dichotomy of raw materials, “multiple stage surface alteration,” “multiple stage edge rounding,” and accumulation of use-wear traces upon stone surface. The organizational approach to microwear also addresses the gap between wear patterns observed experimentally versus those observed on archaeological tools.","collection-title":"Archaeology IS Anthropology: Lewis R. Binford’s Dynamic Contributions to Archaeology Theory and Practice","container-title":"Journal of Anthropological Archaeology","DOI":"10.1016/j.jaa.2014.09.003","ISSN":"0278-4165","journalAbbreviation":"Journal of Anthropological Archaeology","language":"en","page":"17-24","source":"ScienceDirect","title":"Technological organization and lithic microwear analysis: An alternative methodology","title-short":"Technological organization and lithic microwear analysis","volume":"38","author":[{"family":"Akoshima","given":"Kaoru"},{"family":"Kanomata","given":"Yoshitaka"}],"issued":{"date-parts":[["2015",6,1]]}}}],"schema":"https://github.com/citation-style-language/schema/raw/master/csl-citation.json"}</w:instrText>
      </w:r>
      <w:r>
        <w:rPr>
          <w:lang w:val="en-US"/>
        </w:rPr>
      </w:r>
      <w:r>
        <w:rPr>
          <w:lang w:val="en-US"/>
        </w:rPr>
        <w:fldChar w:fldCharType="separate"/>
      </w:r>
      <w:r>
        <w:rPr>
          <w:lang w:val="en-US"/>
        </w:rPr>
        <w:t>(Akoshima 1993; Akoshima and Kanomata 2015)</w:t>
      </w:r>
      <w:r>
        <w:rPr>
          <w:lang w:val="en-US"/>
        </w:rPr>
      </w:r>
      <w:r>
        <w:rPr>
          <w:lang w:val="en-US"/>
        </w:rPr>
        <w:fldChar w:fldCharType="end"/>
      </w:r>
      <w:r>
        <w:rPr>
          <w:lang w:val="en-US"/>
        </w:rPr>
        <w:t xml:space="preserve">. Surprising discontinuities or discrepancies might then really document ad-hoc uses or instances of ancient </w:t>
      </w:r>
      <w:r>
        <w:rPr>
          <w:i/>
          <w:iCs/>
          <w:lang w:val="en-US"/>
        </w:rPr>
        <w:t>bricolage</w:t>
      </w:r>
      <w:r>
        <w:rPr>
          <w:lang w:val="en-US"/>
        </w:rPr>
        <w:t xml:space="preserve">, or even the arrival of a different population that recycles tools found on the landscape </w:t>
      </w:r>
      <w:r>
        <w:fldChar w:fldCharType="begin"/>
      </w:r>
      <w:r>
        <w:rPr>
          <w:lang w:val="en-US"/>
        </w:rPr>
        <w:instrText xml:space="preserve">ADDIN ZOTERO_ITEM CSL_CITATION {"citationID":"iVasU9rC","properties":{"formattedCitation":"(Coco, Holdaway, and Iovita 2020)","plainCitation":"(Coco, Holdaway, and Iovita 2020)","noteIndex":0},"citationItems":[{"id":6529,"uris":["http://zotero.org/users/2598645/items/HZH4U5K6"],"itemData":{"id":6529,"type":"article-journal","abstract":"Recycling of lithic artifacts, including both lithic scavenging and secondary recycling, is a widely recognized phenomenon in the Paleolithic archeological record, in some instances creating tools with morphological signatures characteristic of multiple time periods or technological systems. These types of tools often define transitional industries including those at the Middle-to-Upper Paleolithic transition, suggesting a variety of behavioral interpretations for the supposed evolution of Middle Paleolithic to Upper Paleolithic toolkits. Here we test an alternative hypothesis that transitional assemblages formed via secondary recycling of stone artifacts produced by two technologically divergent populations. Results from the application of an agent-based model indicate how ordered sets of assemblages resembling archeological transitional sequences can result from the combination of simple recycling behaviors and periods of sediment deposition and erosion. This implies that some transitional assemblages could have formed without the interaction of different populations and/or without technological evolution.","container-title":"Journal of Paleolithic Archaeology","DOI":"10.1007/s41982-020-00055-4","ISSN":"2520-8217","journalAbbreviation":"J Paleo Arch","language":"en","title":"The effects of secondary recycling on the technological character of lithic assemblages","URL":"https://doi.org/10.1007/s41982-020-00055-4","author":[{"family":"Coco","given":"Emily"},{"family":"Holdaway","given":"Simon"},{"family":"Iovita","given":"Radu"}],"accessed":{"date-parts":[["2020",4,24]]},"issued":{"date-parts":[["2020"]]}}}],"schema":"https://github.com/citation-style-language/schema/raw/master/csl-citation.json"}</w:instrText>
      </w:r>
      <w:r>
        <w:rPr>
          <w:lang w:val="en-US"/>
        </w:rPr>
      </w:r>
      <w:r>
        <w:rPr>
          <w:lang w:val="en-US"/>
        </w:rPr>
        <w:fldChar w:fldCharType="separate"/>
      </w:r>
      <w:r>
        <w:rPr>
          <w:lang w:val="en-US"/>
        </w:rPr>
        <w:t>(Coco, Holdaway, and Iovita 2020)</w:t>
      </w:r>
      <w:r>
        <w:rPr>
          <w:lang w:val="en-US"/>
        </w:rPr>
      </w:r>
      <w:r>
        <w:rPr>
          <w:lang w:val="en-US"/>
        </w:rPr>
        <w:fldChar w:fldCharType="end"/>
      </w:r>
      <w:r>
        <w:rPr>
          <w:lang w:val="en-US"/>
        </w:rPr>
        <w:t>. Either way, we will be moving toward a much richer understanding of the Paleolithic record.</w:t>
      </w:r>
    </w:p>
    <w:p>
      <w:pPr>
        <w:pStyle w:val="TextBody"/>
        <w:rPr>
          <w:lang w:val="en-US"/>
        </w:rPr>
      </w:pPr>
      <w:r>
        <w:rPr>
          <w:lang w:val="en-US"/>
        </w:rPr>
      </w:r>
    </w:p>
    <w:p>
      <w:pPr>
        <w:pStyle w:val="Heading1"/>
        <w:numPr>
          <w:ilvl w:val="0"/>
          <w:numId w:val="2"/>
        </w:numPr>
        <w:rPr>
          <w:lang w:val="en-US"/>
        </w:rPr>
      </w:pPr>
      <w:r>
        <w:rPr>
          <w:lang w:val="en-US"/>
        </w:rPr>
        <w:t>Conclusions</w:t>
      </w:r>
    </w:p>
    <w:p>
      <w:pPr>
        <w:pStyle w:val="TextBody"/>
        <w:rPr>
          <w:lang w:val="en-US"/>
        </w:rPr>
      </w:pPr>
      <w:r>
        <w:rPr>
          <w:lang w:val="en-US"/>
        </w:rPr>
        <w:t xml:space="preserve">In the previous pages, I argued that function is the most important property of artifacts, and the property we naturally use to classify tools. Moreover, this predilection generalizes to non-human primates and can be used to understand tool concepts independent of higher cognitive domains such as language and culture. Ideas such as the body schema and the tool-object interaction within the learning structure in both human and non-human primates help us identify the relevant forensic parameters for building a more rigorous approach to reconstructing prehistoric tool functions. </w:t>
      </w:r>
    </w:p>
    <w:p>
      <w:pPr>
        <w:pStyle w:val="TextBody"/>
        <w:rPr>
          <w:lang w:val="en-US"/>
        </w:rPr>
      </w:pPr>
      <w:r>
        <w:rPr>
          <w:lang w:val="en-US"/>
        </w:rPr>
      </w:r>
    </w:p>
    <w:p>
      <w:pPr>
        <w:pStyle w:val="TextBody"/>
        <w:rPr>
          <w:lang w:val="en-US"/>
        </w:rPr>
      </w:pPr>
      <w:r>
        <w:rPr>
          <w:lang w:val="en-US"/>
        </w:rPr>
        <w:t xml:space="preserve">It follows from the above demonstration that the issue of figuring out stone tool function on a global scale should be one of the top priorities of Paleolithic archaeology. Indeed, it is almost strange that we are having to discuss it. Yet, unfortunately, only a minority of prehistorians is actively working on the functional aspects of ancient stone tools. We can only assume that this is a result of the known issues within the field of use wear analysis </w:t>
      </w:r>
      <w:r>
        <w:fldChar w:fldCharType="begin"/>
      </w:r>
      <w:r>
        <w:rPr>
          <w:lang w:val="en-US"/>
        </w:rPr>
        <w:instrText xml:space="preserve">ADDIN ZOTERO_ITEM CSL_CITATION {"citationID":"3tP4dfyI","properties":{"formattedCitation":"(J. M. Marreiros, Bao, and Bicho 2014)","plainCitation":"(J. M. Marreiros, Bao, and Bicho 2014)","noteIndex":0},"citationItems":[{"id":11424,"uris":["http://zotero.org/groups/2142662/items/N32PAQ2T"],"itemData":{"id":11424,"type":"book","abstract":"This book is designed to act as a readily accessible guide to different methods and techniques of use-wear and residue analysis and therefore includes a wide range of different and complementary essential topics: experimental tests, observation and record methods and techniques and the interpretation of a diversity of tool types and worked raw materials. The onset of use-wear studies was marked by the development of theory, method and techniques in order to infer prehistoric tools functionality and, therefore, understand human technological, social and cultural behavior. The last decade of functional studies, use-wear and residue analysis have been aimed at the observation, recording and interpretation of different activities and worked materials found on archaeological tools made on different types of organic and non-organic materials. This international group of contributions will be fundamental for all researchers and students of the discipline.","ISBN":"978-3-319-08257-8","language":"en","note":"Google-Books-ID: 5_w5BQAAQBAJ","number-of-pages":"231","publisher":"Springer","source":"Google Books","title":"Use-Wear and Residue Analysis in Archaeology","author":[{"family":"Marreiros","given":"João Manuel"},{"family":"Bao","given":"Juan F. Gibaja"},{"family":"Bicho","given":"Nuno Ferreira"}],"issued":{"date-parts":[["2014",11,6]]}}}],"schema":"https://github.com/citation-style-language/schema/raw/master/csl-citation.json"}</w:instrText>
      </w:r>
      <w:r>
        <w:rPr>
          <w:lang w:val="en-US"/>
        </w:rPr>
      </w:r>
      <w:r>
        <w:rPr>
          <w:lang w:val="en-US"/>
        </w:rPr>
        <w:fldChar w:fldCharType="separate"/>
      </w:r>
      <w:r>
        <w:rPr>
          <w:lang w:val="en-US"/>
        </w:rPr>
        <w:t>(J. M. Marreiros, Bao, and Bicho 2014)</w:t>
      </w:r>
      <w:r>
        <w:rPr>
          <w:lang w:val="en-US"/>
        </w:rPr>
      </w:r>
      <w:r>
        <w:rPr>
          <w:lang w:val="en-US"/>
        </w:rPr>
        <w:fldChar w:fldCharType="end"/>
      </w:r>
      <w:r>
        <w:rPr>
          <w:lang w:val="en-US"/>
        </w:rPr>
        <w:t>, such as that it is labor-intensive, it requires expensive instruments and specialized knowledge that can often only learned within a rigid apprenticeship framework, and even that doubts persist as to its validity as a scientific method, due to issues of reproducibility and ambiguity.</w:t>
      </w:r>
    </w:p>
    <w:p>
      <w:pPr>
        <w:pStyle w:val="TextBody"/>
        <w:rPr>
          <w:lang w:val="en-US"/>
        </w:rPr>
      </w:pPr>
      <w:r>
        <w:rPr>
          <w:lang w:val="en-US"/>
        </w:rPr>
      </w:r>
    </w:p>
    <w:p>
      <w:pPr>
        <w:pStyle w:val="TextBody"/>
        <w:rPr>
          <w:lang w:val="en-US"/>
        </w:rPr>
      </w:pPr>
      <w:r>
        <w:rPr>
          <w:lang w:val="en-US"/>
        </w:rPr>
        <w:t xml:space="preserve">These criticisms are all valid and the reluctance understandable, but it seems that we have little choice but to work to improve the method and democratize it, reduce the costs and introduce quality control in our assessments. As mentioned above, re-building classifications bottom-up, from structural function to operation and finally, to purpose, will allow us to finally relate manufacturing choices that archaeologists already understand so well to intuitive and shared understandings of what stone tools really are. The use of artificial intelligence </w:t>
      </w:r>
      <w:r>
        <w:fldChar w:fldCharType="begin"/>
      </w:r>
      <w:r>
        <w:rPr>
          <w:lang w:val="en-US"/>
        </w:rPr>
        <w:instrText xml:space="preserve">ADDIN ZOTERO_ITEM CSL_CITATION {"citationID":"xSecYebe","properties":{"formattedCitation":"(e.g., Van Den Dries 1998)","plainCitation":"(e.g., Van Den Dries 1998)","noteIndex":0},"citationItems":[{"id":17200,"uris":["http://zotero.org/groups/2142662/items/BV25LG9A"],"itemData":{"id":17200,"type":"thesis","event-place":"Leiden","genre":"PhD Thesis","publisher":"Leiden University","publisher-place":"Leiden","title":"Archaeology and the application of artificial intelligence: case-studies on use-wear analysis of prehistoric flint tools","author":[{"family":"Van Den Dries","given":"Monique Henriëtte"}],"issued":{"date-parts":[["1998"]]}},"label":"page","prefix":"e.g., "}],"schema":"https://github.com/citation-style-language/schema/raw/master/csl-citation.json"}</w:instrText>
      </w:r>
      <w:r>
        <w:rPr>
          <w:lang w:val="en-US"/>
        </w:rPr>
      </w:r>
      <w:r>
        <w:rPr>
          <w:lang w:val="en-US"/>
        </w:rPr>
        <w:fldChar w:fldCharType="separate"/>
      </w:r>
      <w:r>
        <w:rPr>
          <w:lang w:val="en-US"/>
        </w:rPr>
        <w:t>(e.g., Van Den Dries 1998)</w:t>
      </w:r>
      <w:r>
        <w:rPr>
          <w:lang w:val="en-US"/>
        </w:rPr>
      </w:r>
      <w:r>
        <w:rPr>
          <w:lang w:val="en-US"/>
        </w:rPr>
        <w:fldChar w:fldCharType="end"/>
      </w:r>
      <w:r>
        <w:rPr>
          <w:lang w:val="en-US"/>
        </w:rPr>
        <w:t xml:space="preserve"> is likely to lower the threshold of knowledge and/or experience required to engage in use-wear research.  If algorithms can be trained to work with data collected by cheaper instruments, such an approach could also lower the financial investment necessary to acquire the necessary equipment. The publication of experimental reference collections, more and more often mentioned in the literature </w:t>
      </w:r>
      <w:r>
        <w:fldChar w:fldCharType="begin"/>
      </w:r>
      <w:r>
        <w:rPr>
          <w:lang w:val="en-US"/>
        </w:rPr>
        <w:instrText xml:space="preserve">ADDIN ZOTERO_ITEM CSL_CITATION {"citationID":"dbIXX65A","properties":{"formattedCitation":"(e.g., J. Marreiros et al. 2020)","plainCitation":"(e.g., J. Marreiros et al. 2020)","noteIndex":0},"citationItems":[{"id":11629,"uris":["http://zotero.org/groups/2142662/items/LCG73KQL"],"itemData":{"id":11629,"type":"article-journal","abstract":"In prehistoric human populations, technologies played a fundamental role in the acquisition of different resources and are represented in the main daily living activities, such as with bone, wooden, and stone-tipped spears for hunting, and chipped-stone tools for butchering. Considering that paleoanthropologists and archeologists are focused on the study of different processes involved in the evolution of human behavior, investigating how hominins acted in the past through the study of evidence on archeological artifacts is crucial. Thus, investigating tool use is of major importance for a comprehensive understanding of all processes that characterize human choices of raw materials, techniques, and tool types. Many functional assumptions of tool use have been based on tool design and morphology according to archeologists’ interpretations and ethnographic observations. Such assumptions are used as baselines when inferring human behavior and have driven an improvement in the methods and techniques employed in functional studies over the past few decades. Here, while arguing that use-wear analysis is a key discipline to assess past hominin tool use and to interpret the organization and variability of artifact types in the archeological record, we aim to review and discuss the current state-of-the-art methods, protocols, and their limitations. In doing so, our discussion focuses on three main topics: (1) the need for fundamental improvements by adopting established methods and techniques from similar research fields, (2) the need to implement and combine different levels of experimentation, and (3) the crucial need to establish standards and protocols in order to improve data quality, standardization, repeatability, and reproducibility. By adopting this perspective, we believe that studies will increase the reliability and applicability of use-wear methods on tool function. The need for a holistic approach that combines not only use-wear traces but also tool technology, design, curation, durability, and efficiency is also debated and revised. Such a revision is a crucial step if archeologists want to build major inferences on human decision-making behavior and biocultural evolution processes.","container-title":"Journal of Paleolithic Archaeology","DOI":"10.1007/s41982-020-00058-1","ISSN":"2520-8217","issue":"3","journalAbbreviation":"J Paleo Arch","language":"en","page":"475-502","source":"Springer Link","title":"Rethinking Use-Wear Analysis and Experimentation as Applied to the Study of Past Hominin Tool Use","volume":"3","author":[{"family":"Marreiros","given":"João"},{"family":"Calandra","given":"Ivan"},{"family":"Gneisinger","given":"Walter"},{"family":"Paixão","given":"Eduardo"},{"family":"Pedergnana","given":"Antonella"},{"family":"Schunk","given":"Lisa"}],"issued":{"date-parts":[["2020",9,1]]}},"label":"page","prefix":"e.g., "}],"schema":"https://github.com/citation-style-language/schema/raw/master/csl-citation.json"}</w:instrText>
      </w:r>
      <w:r>
        <w:rPr>
          <w:lang w:val="en-US"/>
        </w:rPr>
      </w:r>
      <w:r>
        <w:rPr>
          <w:lang w:val="en-US"/>
        </w:rPr>
        <w:fldChar w:fldCharType="separate"/>
      </w:r>
      <w:r>
        <w:rPr>
          <w:lang w:val="en-US"/>
        </w:rPr>
        <w:t>(e.g., J. Marreiros et al. 2020)</w:t>
      </w:r>
      <w:r>
        <w:rPr>
          <w:lang w:val="en-US"/>
        </w:rPr>
      </w:r>
      <w:r>
        <w:rPr>
          <w:lang w:val="en-US"/>
        </w:rPr>
        <w:fldChar w:fldCharType="end"/>
      </w:r>
      <w:r>
        <w:rPr>
          <w:lang w:val="en-US"/>
        </w:rPr>
        <w:t xml:space="preserve">, will need to become a reality. Eventually, one can only hope that functional analysis will be something </w:t>
      </w:r>
      <w:r>
        <w:rPr>
          <w:i/>
          <w:iCs/>
          <w:lang w:val="en-US"/>
        </w:rPr>
        <w:t>every archaeology student</w:t>
      </w:r>
      <w:r>
        <w:rPr>
          <w:lang w:val="en-US"/>
        </w:rPr>
        <w:t xml:space="preserve"> will be taught to conduct with a fair amount of competence. </w:t>
      </w:r>
    </w:p>
    <w:p>
      <w:pPr>
        <w:pStyle w:val="TextBody"/>
        <w:rPr>
          <w:lang w:val="en-US"/>
        </w:rPr>
      </w:pPr>
      <w:r>
        <w:rPr>
          <w:lang w:val="en-US"/>
        </w:rPr>
      </w:r>
    </w:p>
    <w:p>
      <w:pPr>
        <w:pStyle w:val="TextBody"/>
        <w:rPr>
          <w:lang w:val="en-US"/>
        </w:rPr>
      </w:pPr>
      <w:r>
        <w:rPr>
          <w:lang w:val="en-US"/>
        </w:rPr>
        <w:t xml:space="preserve">However, for all of this to become a reality, our general community of lithic analysts needs to invest massively in collaborative methodological development (and possibly, to reorganize some priorities). It will take us away from interpreting our beloved archaeological stone tools and drawing big evolutionary conclusions from them. This will inevitably mean unpacking some of the experimental protocols that generate our reference collections </w:t>
      </w:r>
      <w:r>
        <w:fldChar w:fldCharType="begin"/>
      </w:r>
      <w:r>
        <w:rPr>
          <w:lang w:val="en-US"/>
        </w:rPr>
        <w:instrText xml:space="preserve">ADDIN ZOTERO_ITEM CSL_CITATION {"citationID":"9vq48X8t","properties":{"formattedCitation":"(J. M. Marreiros, Pereira, and Iovita 2020; J. Marreiros et al. 2020)","plainCitation":"(J. M. Marreiros, Pereira, and Iovita 2020; J. Marreiros et al. 2020)","noteIndex":0},"citationItems":[{"id":6643,"uris":["http://zotero.org/users/2598645/items/R7CGUCBD"],"itemData":{"id":6643,"type":"article-journal","container-title":"Archaeological and Anthropological Sciences","DOI":"10.1007/s12520-020-01059-5","ISSN":"1866-9565","issue":"6","journalAbbreviation":"Archaeol Anthropol Sci","language":"en","page":"110","source":"Springer Link","title":"Controlled experiments in lithic technology and function","volume":"12","author":[{"family":"Marreiros","given":"João Manuel"},{"family":"Pereira","given":"Telmo"},{"family":"Iovita","given":"Radu"}],"issued":{"date-parts":[["2020",5,16]]}}},{"id":11629,"uris":["http://zotero.org/groups/2142662/items/LCG73KQL"],"itemData":{"id":11629,"type":"article-journal","abstract":"In prehistoric human populations, technologies played a fundamental role in the acquisition of different resources and are represented in the main daily living activities, such as with bone, wooden, and stone-tipped spears for hunting, and chipped-stone tools for butchering. Considering that paleoanthropologists and archeologists are focused on the study of different processes involved in the evolution of human behavior, investigating how hominins acted in the past through the study of evidence on archeological artifacts is crucial. Thus, investigating tool use is of major importance for a comprehensive understanding of all processes that characterize human choices of raw materials, techniques, and tool types. Many functional assumptions of tool use have been based on tool design and morphology according to archeologists’ interpretations and ethnographic observations. Such assumptions are used as baselines when inferring human behavior and have driven an improvement in the methods and techniques employed in functional studies over the past few decades. Here, while arguing that use-wear analysis is a key discipline to assess past hominin tool use and to interpret the organization and variability of artifact types in the archeological record, we aim to review and discuss the current state-of-the-art methods, protocols, and their limitations. In doing so, our discussion focuses on three main topics: (1) the need for fundamental improvements by adopting established methods and techniques from similar research fields, (2) the need to implement and combine different levels of experimentation, and (3) the crucial need to establish standards and protocols in order to improve data quality, standardization, repeatability, and reproducibility. By adopting this perspective, we believe that studies will increase the reliability and applicability of use-wear methods on tool function. The need for a holistic approach that combines not only use-wear traces but also tool technology, design, curation, durability, and efficiency is also debated and revised. Such a revision is a crucial step if archeologists want to build major inferences on human decision-making behavior and biocultural evolution processes.","container-title":"Journal of Paleolithic Archaeology","DOI":"10.1007/s41982-020-00058-1","ISSN":"2520-8217","issue":"3","journalAbbreviation":"J Paleo Arch","language":"en","page":"475-502","source":"Springer Link","title":"Rethinking Use-Wear Analysis and Experimentation as Applied to the Study of Past Hominin Tool Use","volume":"3","author":[{"family":"Marreiros","given":"João"},{"family":"Calandra","given":"Ivan"},{"family":"Gneisinger","given":"Walter"},{"family":"Paixão","given":"Eduardo"},{"family":"Pedergnana","given":"Antonella"},{"family":"Schunk","given":"Lisa"}],"issued":{"date-parts":[["2020",9,1]]}},"label":"page"}],"schema":"https://github.com/citation-style-language/schema/raw/master/csl-citation.json"}</w:instrText>
      </w:r>
      <w:r>
        <w:rPr>
          <w:lang w:val="en-US"/>
        </w:rPr>
      </w:r>
      <w:r>
        <w:rPr>
          <w:lang w:val="en-US"/>
        </w:rPr>
        <w:fldChar w:fldCharType="separate"/>
      </w:r>
      <w:r>
        <w:rPr>
          <w:lang w:val="en-US"/>
        </w:rPr>
        <w:t>(J. M. Marreiros, Pereira, and Iovita 2020; J. Marreiros et al. 2020)</w:t>
      </w:r>
      <w:r>
        <w:rPr>
          <w:lang w:val="en-US"/>
        </w:rPr>
      </w:r>
      <w:r>
        <w:rPr>
          <w:lang w:val="en-US"/>
        </w:rPr>
        <w:fldChar w:fldCharType="end"/>
      </w:r>
      <w:r>
        <w:rPr>
          <w:lang w:val="en-US"/>
        </w:rPr>
        <w:t xml:space="preserve">. It might mean years spent returning to debating the virtues and pitfalls of using various molding compounds </w:t>
      </w:r>
      <w:r>
        <w:fldChar w:fldCharType="begin"/>
      </w:r>
      <w:r>
        <w:rPr>
          <w:lang w:val="en-US"/>
        </w:rPr>
        <w:instrText xml:space="preserve">ADDIN ZOTERO_ITEM CSL_CITATION {"citationID":"5W4XPFee","properties":{"formattedCitation":"(Banks and Kay 2003; Macdonald, Harman, and Evans 2018)","plainCitation":"(Banks and Kay 2003; Macdonald, Harman, and Evans 2018)","noteIndex":0},"citationItems":[{"id":3259,"uris":["http://zotero.org/users/2598645/items/DA8WPFZQ"],"itemData":{"id":3259,"type":"article-journal","container-title":"Lithic Technology","page":"27–34","title":"High-resolution casts for lithic use-wear analysis","author":[{"family":"Banks","given":"William E"},{"family":"Kay","given":"Marvin"}],"issued":{"date-parts":[["2003"]]}}},{"id":6196,"uris":["http://zotero.org/users/2598645/items/SJDCCV5Q"],"itemData":{"id":6196,"type":"article-journal","abstract":"The use of surface metrology microscopes to quantify surface texture is a powerful tool for the analysis of archaeological materials. Data collected from these microscopes allows for reliable and reproducible measurements of surface characteristics. However, archaeological materials provide some unique challenges for microscopic analysis, including archaeological objects that cannot leave museums or are too large to observe under a microscope. Because of these challenges, many researchers create molds and casts of an artifact's surface prior to measuring surface texture. The replicate surface is assumed to be an accurate representation of the original surface texture; however, limited testing has been done on the reliability of diﬀerent molding compounds. This paper uses confocal microscopy to test the ﬁdelity of diﬀerent molding compounds for surface texture measurements. Results suggest that the objects' original surface texture can pose challenges to the accuracy of molds and the resulting casts, and that the intrinsic texture of the molding material impacts surface measurements of the replicated object.","container-title":"Journal of Archaeological Science: Reports","DOI":"10.1016/j.jasrep.2018.02.033","ISSN":"2352409X","language":"en","page":"839-846","source":"CrossRef","title":"Replicating surface texture: Preliminary testing of molding compound accuracy for surface measurements","title-short":"Replicating surface texture","volume":"18","author":[{"family":"Macdonald","given":"Danielle A."},{"family":"Harman","given":"Robert"},{"family":"Evans","given":"Adrian A."}],"issued":{"date-parts":[["2018",4]]}}}],"schema":"https://github.com/citation-style-language/schema/raw/master/csl-citation.json"}</w:instrText>
      </w:r>
      <w:r>
        <w:rPr>
          <w:lang w:val="en-US"/>
        </w:rPr>
      </w:r>
      <w:r>
        <w:rPr>
          <w:lang w:val="en-US"/>
        </w:rPr>
        <w:fldChar w:fldCharType="separate"/>
      </w:r>
      <w:r>
        <w:rPr>
          <w:lang w:val="en-US"/>
        </w:rPr>
        <w:t>(Banks and Kay 2003; Macdonald, Harman, and Evans 2018)</w:t>
      </w:r>
      <w:r>
        <w:rPr>
          <w:lang w:val="en-US"/>
        </w:rPr>
      </w:r>
      <w:r>
        <w:rPr>
          <w:lang w:val="en-US"/>
        </w:rPr>
        <w:fldChar w:fldCharType="end"/>
      </w:r>
      <w:r>
        <w:rPr>
          <w:lang w:val="en-US"/>
        </w:rPr>
        <w:t xml:space="preserve"> and cleaning methods </w:t>
      </w:r>
      <w:r>
        <w:fldChar w:fldCharType="begin"/>
      </w:r>
      <w:r>
        <w:rPr>
          <w:lang w:val="en-US"/>
        </w:rPr>
        <w:instrText xml:space="preserve">ADDIN ZOTERO_ITEM CSL_CITATION {"citationID":"Im4hlVVx","properties":{"formattedCitation":"(Plisson 1983; Adrian A. Evans and Donahue 2005; Pedergnana et al. 2020)","plainCitation":"(Plisson 1983; Adrian A. Evans and Donahue 2005; Pedergnana et al. 2020)","noteIndex":0},"citationItems":[{"id":260,"uris":["http://zotero.org/users/2598645/items/XCPWVWGE"],"itemData":{"id":260,"type":"article-journal","container-title":"Bulletin de la Société Préhistorique Française. Comptes Rendus des Séances Mensuelles Paris","issue":"3","page":"74–77","title":"De la conservation des micro-polis d'utilisation","volume":"80","author":[{"family":"Plisson","given":"Hugues"}],"issued":{"date-parts":[["1983"]]}}},{"id":11790,"uris":["http://zotero.org/groups/2142662/items/6LW62378"],"itemData":{"id":11790,"type":"article-journal","abstract":"This paper examines the ability of elemental analysis to distinguish microwear traces on stone tools. Our research hypothesised that cleaning procedures of experimental specimens may have heavily inﬂuenced previous studies in this area. Experimental ﬂakes are used and cleaned by two alternative methods before laser ablation inductively coupled plasma mass spectrometry (LA-ICP-MS) is applied to study use-wear chemistry. The results show that elementally recognisable traces remain on stone surfaces even with severe cleaning. Also studied were archaeological sickle blades from two sites in Northern England. The results were counterintuitive demonstrating that experimentally validated models potentially require extensive modiﬁcation and clariﬁcation before being applied to archaeological material. This research identiﬁes methodological problems and errors concerning cleaning within previous experimental studies and highlights new directions for this quantitative analytic approach in microwear analysis.","container-title":"Journal of Archaeological Science","DOI":"10.1016/j.jas.2005.06.010","ISSN":"03054403","issue":"12","language":"en","page":"1733-1740","source":"CrossRef","title":"The elemental chemistry of lithic microwear: an experiment","title-short":"The elemental chemistry of lithic microwear","volume":"32","author":[{"family":"Evans","given":"Adrian A."},{"family":"Donahue","given":"Randolph E."}],"issued":{"date-parts":[["2005",12]]}}},{"id":15578,"uris":["http://zotero.org/groups/2142662/items/UMGWP6H2"],"itemData":{"id":15578,"type":"article-journal","abstract":"Cleaning stone tool surfaces is a common procedure in lithic studies. The first step widely applied at any archeological site (and/or at field laboratories) is the gross removal of sediment from the surfaces of artifacts. Lithic surface alterations due to mechanical action applied in wet or dry cleaning regimes have never been examined at a microscopic scale. This could have important implications in traceology, as any modern surface modifications inflicted on archeological artifacts might compromise their functional interpretations. The current trend toward quantification of use-wear traces makes the testing even more important, as even slight, apparently invisible surface alterations might be measured.","container-title":"Quaternary International","DOI":"10.1016/j.quaint.2020.06.031","ISSN":"10406182","journalAbbreviation":"Quaternary International","language":"en","page":"263-276","source":"DOI.org (Crossref)","title":"Evaluating the microscopic effect of brushing stone tools as a cleaning procedure","volume":"569-570","author":[{"family":"Pedergnana","given":"Antonella"},{"family":"Calandra","given":"Ivan"},{"family":"Bob","given":"Konstantin"},{"family":"Gneisinger","given":"Walter"},{"family":"Paixão","given":"Eduardo"},{"family":"Schunk","given":"Lisa"},{"family":"Hildebrandt","given":"Andreas"},{"family":"Marreiros","given":"João"}],"issued":{"date-parts":[["2020",12]]}}}],"schema":"https://github.com/citation-style-language/schema/raw/master/csl-citation.json"}</w:instrText>
      </w:r>
      <w:r>
        <w:rPr>
          <w:lang w:val="en-US"/>
        </w:rPr>
      </w:r>
      <w:r>
        <w:rPr>
          <w:lang w:val="en-US"/>
        </w:rPr>
        <w:fldChar w:fldCharType="separate"/>
      </w:r>
      <w:r>
        <w:rPr>
          <w:lang w:val="en-US"/>
        </w:rPr>
        <w:t>(Plisson 1983; Adrian A. Evans and Donahue 2005; Pedergnana et al. 2020)</w:t>
      </w:r>
      <w:r>
        <w:rPr>
          <w:lang w:val="en-US"/>
        </w:rPr>
      </w:r>
      <w:r>
        <w:rPr>
          <w:lang w:val="en-US"/>
        </w:rPr>
        <w:fldChar w:fldCharType="end"/>
      </w:r>
      <w:r>
        <w:rPr>
          <w:lang w:val="en-US"/>
        </w:rPr>
        <w:t xml:space="preserve">, microscope apertures </w:t>
      </w:r>
      <w:r>
        <w:fldChar w:fldCharType="begin"/>
      </w:r>
      <w:r>
        <w:rPr>
          <w:lang w:val="en-US"/>
        </w:rPr>
        <w:instrText xml:space="preserve">ADDIN ZOTERO_ITEM CSL_CITATION {"citationID":"52k52om4","properties":{"formattedCitation":"(Calandra et al. 2019)","plainCitation":"(Calandra et al. 2019)","noteIndex":0},"citationItems":[{"id":15582,"uris":["http://zotero.org/groups/2142662/items/AB85VVS3"],"itemData":{"id":15582,"type":"article-journal","abstract":"Many archeologists are skeptical about the capabilities of use-wear analysis to infer on the function of archeological tools, mainly because the method is seen as subjective, not standardized and not reproducible. Quantitative methods in particular have been developed and applied to address these issues. However, the importance of equipment, acquisition and analysis settings remains underestimated. One of those settings, the numerical aperture of the objective, has the potential to be one of the major factors leading to reproducibility issues. Here, experimental flint and quartzite tools were imaged using laser-scanning confocal microscopy with two objectives having the same magnification but different numerical apertures. The results demonstrate that 3D surface texture ISO 25178 parameters differ significantly when the same surface is measured with objectives having different numerical apertures. It is, however, unknown whether this property would blur or mask information related to use of the tools. Other acquisition and analyses settings are also discussed. We argue that to move use-wear analysis toward standardization, repeatability and reproducibility, the first step is to report all acquisition and analysis settings. This will allow the reproduction of use-wear studies, as well as tracing the differences between studies to given settings.","container-title":"Scientific Reports","DOI":"10.1038/s41598-019-42713-w","ISSN":"2045-2322","issue":"1","journalAbbreviation":"Sci Rep","language":"en","license":"2019 The Author(s)","note":"Bandiera_abtest: a\nCc_license_type: cc_by\nCg_type: Nature Research Journals\nnumber: 1\nPrimary_atype: Research\npublisher: Nature Publishing Group\nSubject_term: Archaeology\nSubject_term_id: archaeology","page":"6313","source":"www.nature.com","title":"The effect of numerical aperture on quantitative use-wear studies and its implication on reproducibility","volume":"9","author":[{"family":"Calandra","given":"Ivan"},{"family":"Schunk","given":"Lisa"},{"family":"Bob","given":"Konstantin"},{"family":"Gneisinger","given":"Walter"},{"family":"Pedergnana","given":"Antonella"},{"family":"Paixao","given":"Eduardo"},{"family":"Hildebrandt","given":"Andreas"},{"family":"Marreiros","given":"Joao"}],"issued":{"date-parts":[["2019",4,19]]}}}],"schema":"https://github.com/citation-style-language/schema/raw/master/csl-citation.json"}</w:instrText>
      </w:r>
      <w:r>
        <w:rPr>
          <w:lang w:val="en-US"/>
        </w:rPr>
      </w:r>
      <w:r>
        <w:rPr>
          <w:lang w:val="en-US"/>
        </w:rPr>
        <w:fldChar w:fldCharType="separate"/>
      </w:r>
      <w:r>
        <w:rPr>
          <w:lang w:val="en-US"/>
        </w:rPr>
        <w:t>(Calandra et al. 2019)</w:t>
      </w:r>
      <w:r>
        <w:rPr>
          <w:lang w:val="en-US"/>
        </w:rPr>
      </w:r>
      <w:r>
        <w:rPr>
          <w:lang w:val="en-US"/>
        </w:rPr>
        <w:fldChar w:fldCharType="end"/>
      </w:r>
      <w:r>
        <w:rPr>
          <w:lang w:val="en-US"/>
        </w:rPr>
        <w:t xml:space="preserve"> and different acquisition software </w:t>
      </w:r>
      <w:r>
        <w:fldChar w:fldCharType="begin"/>
      </w:r>
      <w:r>
        <w:rPr>
          <w:lang w:val="en-US"/>
        </w:rPr>
        <w:instrText xml:space="preserve">ADDIN ZOTERO_ITEM CSL_CITATION {"citationID":"7rkKMjqi","properties":{"formattedCitation":"(Calandra 2022; Stemp 2022)","plainCitation":"(Calandra 2022; Stemp 2022)","noteIndex":0},"citationItems":[{"id":16744,"uris":["http://zotero.org/groups/2142662/items/6AD3FQCT"],"itemData":{"id":16744,"type":"article-journal","abstract":"Quantification and automation represent important methodological developments in dental microwear analysis and in artifact microwear (use-wear) analysis in order to address the issues of subjectivity and reproducibility of the traditional methods, increase discrimination power, and improve pattern recognition. However, automatic and quantitative methods (dental microwear texture and quantitative artifact microwear analyses) require high-quality data to work with. Surface data acquired with confocal microscopy can reach incredible levels of accuracy and resolution; yet, they are not without issues. In this paper, in an approach similar to quality control in industry, I propose a good-practice workflow for controlling the quality of the acquired and processed 3D data (height maps). I also suggest tools to deal with some of the issues commonly encountered. This workflow should be applied routinely to every height map after acquisition and processing, so that only high-quality height maps are analyzed. In turn, the systematic quality control of the 3D data improves the robustness of the quantitative results and of their interpretations.","container-title":"Journal of Archaeological Science: Reports","DOI":"10.1016/j.jasrep.2022.103692","ISSN":"2352-409X","journalAbbreviation":"Journal of Archaeological Science: Reports","language":"en","page":"103692","source":"ScienceDirect","title":"A workflow for quality control in surface texture analysis applied to teeth and tools","volume":"46","author":[{"family":"Calandra","given":"Ivan"}],"issued":{"date-parts":[["2022",12,1]]}}},{"id":17023,"uris":["http://zotero.org/groups/2142662/items/QUYB3YQ9"],"itemData":{"id":17023,"type":"article-journal","abstract":"This paper is a revised and updated version of the keynote speaker address for the Block 2 Session: “Data Acquisition in Surface Texture Analysis” for the Online Workshop on Quantitative Artifact Microwear Analysis (QAMA) organized by TraCEr–MONREPOS–RGZM (November 25, 2021) in Neuwied, Germany. It discusses a number of issues related to the acquisition of surface data for texture analysis, including the transition from experimentation to artifact analysis and the importance of standardization of methods. Specifically, the keynote address focuses on eight sub-topics in relation to method development and standardization: (1) Microscopes and operating systems, (2) Magnification, depth of field, working distance, and field of view, (3) Numerical aperture, (4) Cleaning methods, (5) Number and location of surface measurements, (6) Profile versus area measurements, (7) Multiple measurements in the same location, and (8) Surface replication: molds/casts, surface images, and microCT.","container-title":"Lithic Technology","DOI":"10.1080/01977261.2022.2142391","ISSN":"0197-7261","issue":"0","note":"publisher: Routledge\n_eprint: https://doi.org/10.1080/01977261.2022.2142391","page":"1-16","source":"Taylor and Francis+NEJM","title":"Ghosts in the Room and Elephants in the Machine: Data Acquisition in Surface Texture Analysis of Stone Tools","title-short":"Ghosts in the Room and Elephants in the Machine","volume":"0","author":[{"family":"Stemp","given":"W. James"}],"issued":{"date-parts":[["2022",11,16]]}}}],"schema":"https://github.com/citation-style-language/schema/raw/master/csl-citation.json"}</w:instrText>
      </w:r>
      <w:r>
        <w:rPr>
          <w:lang w:val="en-US"/>
        </w:rPr>
      </w:r>
      <w:r>
        <w:rPr>
          <w:lang w:val="en-US"/>
        </w:rPr>
        <w:fldChar w:fldCharType="separate"/>
      </w:r>
      <w:r>
        <w:rPr>
          <w:lang w:val="en-US"/>
        </w:rPr>
        <w:t>(Calandra 2022; Stemp 2022)</w:t>
      </w:r>
      <w:r>
        <w:rPr>
          <w:lang w:val="en-US"/>
        </w:rPr>
      </w:r>
      <w:r>
        <w:rPr>
          <w:lang w:val="en-US"/>
        </w:rPr>
        <w:fldChar w:fldCharType="end"/>
      </w:r>
      <w:r>
        <w:rPr>
          <w:lang w:val="en-US"/>
        </w:rPr>
        <w:t xml:space="preserve">. We will have to wonder about the basic nature of our units of analysis, such as what creates polishes </w:t>
      </w:r>
      <w:r>
        <w:fldChar w:fldCharType="begin"/>
      </w:r>
      <w:r>
        <w:rPr>
          <w:lang w:val="en-US"/>
        </w:rPr>
        <w:instrText xml:space="preserve">ADDIN ZOTERO_ITEM CSL_CITATION {"citationID":"wJhGvYzf","properties":{"formattedCitation":"(e.g., Anderson 1980; Yamada 1993; Oll\\uc0\\u233{} and Verg\\uc0\\u232{}s 2008; Schmidt et al. 2020; Rodriguez, Yanamandra, et al. 2022)","plainCitation":"(e.g., Anderson 1980; Yamada 1993; Ollé and Vergès 2008; Schmidt et al. 2020; Rodriguez, Yanamandra, et al. 2022)","noteIndex":0},"citationItems":[{"id":11766,"uris":["http://zotero.org/groups/2142662/items/7TN4A5H6"],"itemData":{"id":11766,"type":"article-journal","abstract":"This paper describes a scanning electron microscope study of the edges of experimentally used and prehistoric stone tools that exhibited microwear polishes when observed using optical microscopy. The S.E.M. revealed areas of the tool edges with a ‘dissolved’ appearance, associated with firmly adhering microscopic mineral residues from plant and animal tissues. Mechanisms are proposed to explain these observations. Residue materials on the archaeological and experimental tools were found to be composed principally of silicium or calcium, and include grass phytoliths, crystalline materials from wood cells, and fragments of silicified wood cells, as well as bone mineral and other animal tissues. Most of the mineral residues were quite characteristic of the cells from which they came, often replicating parts of cellular structures. The author uses comparative morphological studies of the structure and mineral components of appropriate biological materials to demonstrate the precision with which these durable residues can indicate the animal and plant materials worked with prehistoric stone tools.","container-title":"World Archaeology","DOI":"10.1080/00438243.1980.9979791","ISSN":"0043-8243","issue":"2","page":"181-194","source":"Taylor and Francis+NEJM","title":"A testimony of prehistoric tasks: Diagnostic residues on stone tool working edges","title-short":"A testimony of prehistoric tasks","volume":"12","author":[{"family":"Anderson","given":"Patricia C."}],"issued":{"date-parts":[["1980",10,1]]}},"label":"page","prefix":"e.g., "},{"id":6627,"uris":["http://zotero.org/users/2598645/items/6L49VMUM"],"itemData":{"id":6627,"type":"chapter","collection-title":"E.R.A.U.L.","container-title":"Traces et fonction: Les gestes retrouvés","event-place":"Liège","page":"433-445","publisher":"Université de Liège","publisher-place":"Liège","source":"Google Scholar","title":"The formation process of use-wear polishes","volume":"50","author":[{"family":"Yamada","given":"Shoh"}],"editor":[{"family":"Anderson","given":"Patricia C."},{"family":"Beyries","given":"Sylvie"},{"family":"Otte","given":"Marcel"},{"family":"Plisson","given":"Hugues"}],"issued":{"date-parts":[["1993"]]}}},{"id":264,"uris":["http://zotero.org/users/2598645/items/RD9ZQSZB"],"itemData":{"id":264,"type":"chapter","abstract":"This paper focuses on wear processes on lithic artefacts. It is based on results from a wide-ranging experimental programme and systematic SEM (Scanning Electron Microscope) analysis. Sequential experiments provided evidence on the processes involved in the deformation of lithic surfaces in function of the raw materials, the worked matters and the actions performed. Study of these processes, based on a theoretical framework from Materials Sciences, led us to support an interpretive model in which use-wear is basically explained in terms of attritional phenomena, including the plastic deformation of lithic materials.","collection-title":"BAR International Series","container-title":"'Prehistoric Technology' 40 years later: functional studies and the Russian legacy","event-place":"Oxford","language":"en","page":"39-49","publisher":"Archaeopress","publisher-place":"Oxford","source":"Zotero","title":"SEM functional analysis and the mechanism of microwear formation","volume":"1783","author":[{"family":"Ollé","given":"Andreu"},{"family":"Vergès","given":"Josep Maria"}],"editor":[{"family":"Longo","given":"Laura"},{"family":"Skakun","given":"Natalia"}],"issued":{"date-parts":[["2008"]]}}},{"id":11435,"uris":["http://zotero.org/groups/2142662/items/9772E53B"],"itemData":{"id":11435,"type":"article-journal","abstract":"Polished edges of archaeological stone tools are commonly investigated to obtain information on the tools’ uses in prehistory. Yet to this day, it remains unclear what exactly such polishes are and how they form. Answering these questions should allow the elaboration of new interpretative methods based on objective measurements. Two major competing hypotheses of polish formation have been proposed: abrasion and the formation of a thin amorphous film on the chert or flint surface. We employ reflectance infrared spectroscopy, a technique particularly sensitive to thin amorphous films, to investigate these two hypotheses. We found no added amorphous layer that would have formed upon friction against bone, antler, ivory or wood. Our observations suggest polish formation by abrasion, notwithstanding previous claims of added amorphous surface structures. This has implications for our understanding of the physical processes taking place during friction of chert and flint against different materials. Our results also open the possibility to propose new pathways for identifying different use-wear processes, based on the degree of abrasion.","container-title":"Scientific Reports","DOI":"10.1038/s41598-020-78490-0","ISSN":"2045-2322","issue":"1","language":"en","license":"2020 The Author(s)","note":"number: 1\npublisher: Nature Publishing Group","page":"21512","source":"www.nature.com","title":"The mineralogy and structure of use-wear polish on chert","volume":"10","author":[{"family":"Schmidt","given":"Patrick"},{"family":"Rodriguez","given":"Alice"},{"family":"Yanamandra","given":"Kaushik"},{"family":"Behera","given":"Rakesh K."},{"family":"Iovita","given":"Radu"}],"issued":{"date-parts":[["2020",12,9]]}}},{"id":16915,"uris":["http://zotero.org/users/2598645/items/FFIFT2R8"],"itemData":{"id":16915,"type":"article-journal","container-title":"PloS one","issue":"10","note":"publisher: Public Library of Science San Francisco, CA USA","page":"e0276166","title":"The effect of worked material hardness on stone tool wear","volume":"17","author":[{"family":"Rodriguez","given":"Alice"},{"family":"Yanamandra","given":"Kaushik"},{"family":"Witek","given":"Lukasz"},{"family":"Wang","given":"Zhong"},{"family":"Behera","given":"Rakesh K"},{"family":"Iovita","given":"Radu"}],"issued":{"date-parts":[["2022"]]}}}],"schema":"https://github.com/citation-style-language/schema/raw/master/csl-citation.json"}</w:instrText>
      </w:r>
      <w:r>
        <w:rPr>
          <w:lang w:val="en-US"/>
        </w:rPr>
      </w:r>
      <w:r>
        <w:rPr>
          <w:lang w:val="en-US"/>
        </w:rPr>
        <w:fldChar w:fldCharType="separate"/>
      </w:r>
      <w:r>
        <w:rPr>
          <w:lang w:val="en-US"/>
        </w:rPr>
      </w:r>
      <w:r>
        <w:rPr>
          <w:rFonts w:cs="Times New Roman"/>
          <w:lang w:val="en-US"/>
        </w:rPr>
        <w:t>(e.g., Anderson 1980; Yamada 1993; Ollé and Vergès 2008; Schmidt et al. 2020; Rodriguez, Yanamandra, et al. 2022)</w:t>
      </w:r>
      <w:r>
        <w:rPr>
          <w:lang w:val="en-US"/>
        </w:rPr>
      </w:r>
      <w:r>
        <w:rPr>
          <w:lang w:val="en-US"/>
        </w:rPr>
        <w:fldChar w:fldCharType="end"/>
      </w:r>
      <w:r>
        <w:rPr>
          <w:lang w:val="en-US"/>
        </w:rPr>
        <w:t xml:space="preserve">, and what might destroy them </w:t>
      </w:r>
      <w:r>
        <w:fldChar w:fldCharType="begin"/>
      </w:r>
      <w:r>
        <w:rPr>
          <w:lang w:val="en-US"/>
        </w:rPr>
        <w:instrText xml:space="preserve">ADDIN ZOTERO_ITEM CSL_CITATION {"citationID":"V4HVH0l9","properties":{"formattedCitation":"(Levi Sala 1986; Michel, Cnuts, and Rots 2019)","plainCitation":"(Levi Sala 1986; Michel, Cnuts, and Rots 2019)","noteIndex":0},"citationItems":[{"id":11815,"uris":["http://zotero.org/groups/2142662/items/JF4KP8D3"],"itemData":{"id":11815,"type":"article-journal","container-title":"Journal of Archaeological Science","issue":"3","page":"229–244","title":"Use wear and post-depositional surface modification: a word of caution","volume":"13","author":[{"family":"Levi Sala","given":"Irene"}],"issued":{"date-parts":[["1986"]]}}},{"id":17215,"uris":["http://zotero.org/groups/2142662/items/EJNAGXEQ"],"itemData":{"id":17215,"type":"article-journal","abstract":"Alterations caused by post-depositional processes have long hampered functional analysis of stone tools, and several attempts have been made to understand their effect on the visibility and identification of use-related traces and residues. Alterations can be caused by a broad range of phenomena that involve both mechanical and chemical processes. In this article, we present the results of an experimental study focused on the reproduction of alterations caused by repeated freeze–thaw cycles, which are among the crucial processes that many prehistoric artefacts have been subjected to after their deposition. Thanks to the use of a climate chamber, we succeeded in reproducing alteration polish comparable to what is frequently observed on prehistoric stone tools, in particular those dating to the Palaeolithic and Mesolithic periods. The results open new possibilities for exploring the effect of post-depositional processes on the preservation of use traces and residues and demonstrate that alterations can also contribute to the understanding of site formation processes.","container-title":"Archaeological and Anthropological Sciences","DOI":"10.1007/s12520-019-00881-w","ISSN":"1866-9565","issue":"10","journalAbbreviation":"Archaeol Anthropol Sci","language":"en","page":"5423-5443","source":"Springer Link","title":"Freezing in-sight: the effect of frost cycles on use-wear and residues on flint tools","title-short":"Freezing in-sight","volume":"11","author":[{"family":"Michel","given":"Marine"},{"family":"Cnuts","given":"Dries"},{"family":"Rots","given":"Veerle"}],"issued":{"date-parts":[["2019",10,1]]}}}],"schema":"https://github.com/citation-style-language/schema/raw/master/csl-citation.json"}</w:instrText>
      </w:r>
      <w:r>
        <w:rPr>
          <w:lang w:val="en-US"/>
        </w:rPr>
      </w:r>
      <w:r>
        <w:rPr>
          <w:lang w:val="en-US"/>
        </w:rPr>
        <w:fldChar w:fldCharType="separate"/>
      </w:r>
      <w:r>
        <w:rPr>
          <w:lang w:val="en-US"/>
        </w:rPr>
        <w:t>(Levi Sala 1986; Michel, Cnuts, and Rots 2019)</w:t>
      </w:r>
      <w:r>
        <w:rPr>
          <w:lang w:val="en-US"/>
        </w:rPr>
      </w:r>
      <w:r>
        <w:rPr>
          <w:lang w:val="en-US"/>
        </w:rPr>
        <w:fldChar w:fldCharType="end"/>
      </w:r>
      <w:r>
        <w:rPr>
          <w:lang w:val="en-US"/>
        </w:rPr>
        <w:t xml:space="preserve">. We will have to check each other’s work using blind tests </w:t>
      </w:r>
      <w:r>
        <w:fldChar w:fldCharType="begin"/>
      </w:r>
      <w:r>
        <w:rPr>
          <w:lang w:val="en-US"/>
        </w:rPr>
        <w:instrText xml:space="preserve">ADDIN ZOTERO_ITEM CSL_CITATION {"citationID":"LUn4DvBa","properties":{"formattedCitation":"(Newcomer, Grace, and Unger-Hamilton 1986; Wadley, Lombard, and Williamson 2004; Rots et al. 2006; Adrian Anthony Evans 2014; Rots et al. 2016)","plainCitation":"(Newcomer, Grace, and Unger-Hamilton 1986; Wadley, Lombard, and Williamson 2004; Rots et al. 2006; Adrian Anthony Evans 2014; Rots et al. 2016)","noteIndex":0},"citationItems":[{"id":11575,"uris":["http://zotero.org/groups/2142662/items/U2WMGXAN"],"itemData":{"id":11575,"type":"article-journal","abstract":"Proponents of the high-magnification method of microwear analysis claim to be able to reconstruct the functions of prehistoric flint tools by identifying the used edge of the tool, its motion in use and the type of material contacted by the used edge. Impartially conducted blind tests with experimentally used tools suggest that the identification of worked materials via microwear polishes is very difficult, and mathematical characterizations of these polishes indicate that polishes from contact with different materials can overlap.","container-title":"Journal of Archaeological Science","DOI":"10.1016/0305-4403(86)90059-2","ISSN":"0305-4403","issue":"3","journalAbbreviation":"Journal of Archaeological Science","language":"en","page":"203-217","source":"ScienceDirect","title":"Investigating microwear polishes with blind tests","volume":"13","author":[{"family":"Newcomer","given":"M."},{"family":"Grace","given":"R."},{"family":"Unger-Hamilton","given":"R."}],"issued":{"date-parts":[["1986",5,1]]}}},{"id":1109,"uris":["http://zotero.org/users/2598645/items/VC5TZVKZ"],"itemData":{"id":1109,"type":"article-journal","container-title":"Journal of Archaeological Science","issue":"11","page":"1491–1501","title":"The first residue analysis blind tests: results and lessons learnt","volume":"31","author":[{"family":"Wadley","given":"Lyn"},{"family":"Lombard","given":"Marlize"},{"family":"Williamson","given":"Bonny S."}],"issued":{"date-parts":[["2004"]]}}},{"id":2959,"uris":["http://zotero.org/users/2598645/items/6MVT2VN3"],"itemData":{"id":2959,"type":"article-journal","container-title":"Journal of Archaeological Science","issue":"7","page":"935–952","title":"Blind tests shed light on possibilities and limitations for identifying stone tool prehension and hafting","volume":"33","author":[{"family":"Rots","given":"Veerle"},{"family":"Pirnay","given":"L"},{"family":"Pirson","given":"P"},{"family":"Baudoux","given":"O"}],"issued":{"date-parts":[["2006"]]}}},{"id":2460,"uris":["http://zotero.org/users/2598645/items/E3SUJ6S3"],"itemData":{"id":2460,"type":"article-journal","abstract":"Journal of Archaeological Science, 48 (2014) 5-14. doi:10.1016/j.jas.2013.10.026","container-title":"Journal of Archaeological Science","DOI":"10.1016/j.jas.2013.10.026","issue":"C","page":"5–14","title":"On the importance of blind testing in archaeological science: the example from lithic functional studies","volume":"48","author":[{"family":"Evans","given":"Adrian Anthony"}],"issued":{"date-parts":[["2014",8]]}}},{"id":11849,"uris":["http://zotero.org/groups/2142662/items/JXE5L3XI"],"itemData":{"id":11849,"type":"article-journal","abstract":"Residue analysis has become a frequently applied method for identifying prehistoric stone tool use. Residues adhering to the stone tool with varying frequencies are interpreted as being the result of an intentional contact with the worked material during use. Yet, other processes during the life cycle of a stone tool or after deposition may leave residues and these residues may potentially lead to misinterpretations. We present a blind test that was designed to examine this issue. Results confirm that production, retouch, prehension, hafting, various incidental contacts during use and deposition may lead to residue depositions that significantly affect the accurateness of identifications of tool-use. All currently applied residue approaches are concerned. We therefore argue for a closer interaction with independent wear studies and a step-wise procedure in which a low magnification of wear traces is used as a first step for selecting potentially used flakes in archaeological contexts. In addition, residue concentrations on a tool’s edge should be sufficiently dense before linking them with use.","container-title":"PLOS ONE","DOI":"10.1371/journal.pone.0150437","ISSN":"1932-6203","issue":"3","journalAbbreviation":"PLOS ONE","page":"e0150437","source":"PLoS Journals","title":"Making Sense of Residues on Flaked Stone Artefacts: Learning from Blind Tests","title-short":"Making Sense of Residues on Flaked Stone Artefacts","volume":"11","author":[{"family":"Rots","given":"Veerle"},{"family":"Hayes","given":"Elspeth"},{"family":"Cnuts","given":"Dries"},{"family":"Lepers","given":"Christian"},{"family":"Fullagar","given":"Richard"}],"issued":{"date-parts":[["2016",3,1]]}}}],"schema":"https://github.com/citation-style-language/schema/raw/master/csl-citation.json"}</w:instrText>
      </w:r>
      <w:r>
        <w:rPr>
          <w:lang w:val="en-US"/>
        </w:rPr>
      </w:r>
      <w:r>
        <w:rPr>
          <w:lang w:val="en-US"/>
        </w:rPr>
        <w:fldChar w:fldCharType="separate"/>
      </w:r>
      <w:r>
        <w:rPr>
          <w:lang w:val="en-US"/>
        </w:rPr>
        <w:t>(Newcomer, Grace, and Unger-Hamilton 1986; Wadley, Lombard, and Williamson 2004; Rots et al. 2006; Adrian Anthony Evans 2014; Rots et al. 2016)</w:t>
      </w:r>
      <w:r>
        <w:rPr>
          <w:lang w:val="en-US"/>
        </w:rPr>
      </w:r>
      <w:r>
        <w:rPr>
          <w:lang w:val="en-US"/>
        </w:rPr>
        <w:fldChar w:fldCharType="end"/>
      </w:r>
      <w:r>
        <w:rPr>
          <w:lang w:val="en-US"/>
        </w:rPr>
        <w:t xml:space="preserve"> and, at least occasionally, acknowledge defeat. And it will be, at times, intensely boring. However, as Hussain and Soressi </w:t>
      </w:r>
      <w:r>
        <w:fldChar w:fldCharType="begin"/>
      </w:r>
      <w:r>
        <w:rPr>
          <w:lang w:val="en-US"/>
        </w:rPr>
        <w:instrText xml:space="preserve">ADDIN ZOTERO_ITEM CSL_CITATION {"citationID":"5NvF6oB5","properties":{"formattedCitation":"(2021:25)","plainCitation":"(2021:25)","noteIndex":0},"citationItems":[{"id":16792,"uris":["http://zotero.org/users/2598645/items/KPBLPDLU"],"itemData":{"id":16792,"type":"article-journal","abstract":"The recent elaboration and rapid expansion of aDNA, paleoproteomics, and related fields have propelled a profound “biomolecular turn” in archaeology and fundamentally changed the topology of archaeological knowledge production. Such a transformation of the archaeological research landscape is not without consequence for long-standing research practices in the field, such as lithic analysis. This special issue derives from the session Old Stones, New Eyes? organized by the authors at the UISPP World Congress in Paris in 2018, which aimed to explore the future of lithic studies. An underlying theme of our session was the felt need to respond to the increasing marginalization of lithic research in terms of its capacity to (1) contribute to the grand narratives of early human evolution and (2) better articulate the role and significance of lithic studies in interdisciplinary human origins research. In this editorial, we briefly outline some of the questions and challenges raised by the biomolecular turn and advocate for a more self-conscious and reflexive stance among lithic experts. We argue that lithic studies fulfill all necessary requirements to act as a basic science for human origins research and that its role and status depends less on technological advances, such as, e.g., improved computing facilities, novel analytical software, or automated shape capture technologies, than on continuous work on the conceptual and methodological foundations of inquiry. We finally draw attention to the unique capability of lithic studies to shed light on the human technological condition and illustrate this potential by introducing and briefly discussing the papers included in this issue.","container-title":"Journal of Paleolithic Archaeology","DOI":"10.1007/s41982-021-00098-1","ISSN":"2520-8217","issue":"3","journalAbbreviation":"J Paleo Arch","language":"en","page":"25","source":"Springer Link","title":"The Technological Condition of Human Evolution: Lithic Studies as Basic Science","title-short":"The Technological Condition of Human Evolution","volume":"4","author":[{"family":"Hussain","given":"Shumon Tobias"},{"family":"Soressi","given":"Marie"}],"issued":{"date-parts":[["2021",8,27]]}},"label":"page","suppress-author":true,"suffix":":25"}],"schema":"https://github.com/citation-style-language/schema/raw/master/csl-citation.json"}</w:instrText>
      </w:r>
      <w:r>
        <w:rPr>
          <w:lang w:val="en-US"/>
        </w:rPr>
      </w:r>
      <w:r>
        <w:rPr>
          <w:lang w:val="en-US"/>
        </w:rPr>
        <w:fldChar w:fldCharType="separate"/>
      </w:r>
      <w:r>
        <w:rPr>
          <w:lang w:val="en-US"/>
        </w:rPr>
        <w:t>(2021:25)</w:t>
      </w:r>
      <w:r>
        <w:rPr>
          <w:lang w:val="en-US"/>
        </w:rPr>
      </w:r>
      <w:r>
        <w:rPr>
          <w:lang w:val="en-US"/>
        </w:rPr>
        <w:fldChar w:fldCharType="end"/>
      </w:r>
      <w:r>
        <w:rPr>
          <w:lang w:val="en-US"/>
        </w:rPr>
        <w:t xml:space="preserve"> recently put it, “basic science entails at least some</w:t>
      </w:r>
      <w:ins w:id="47" w:author="Unknown Author" w:date="2023-08-03T12:04:08Z">
        <w:r>
          <w:rPr>
            <w:lang w:val="en-US"/>
          </w:rPr>
          <w:t xml:space="preserve"> </w:t>
        </w:r>
      </w:ins>
      <w:del w:id="48" w:author="Unknown Author" w:date="2023-08-03T12:04:08Z">
        <w:r>
          <w:rPr>
            <w:lang w:val="en-US"/>
          </w:rPr>
          <w:delText> </w:delText>
        </w:r>
      </w:del>
      <w:r>
        <w:rPr>
          <w:lang w:val="en-US"/>
        </w:rPr>
        <w:t xml:space="preserve">knowledge </w:t>
      </w:r>
      <w:ins w:id="49" w:author="Unknown Author" w:date="2023-08-03T12:03:52Z">
        <w:r>
          <w:rPr>
            <w:lang w:val="en-US"/>
          </w:rPr>
          <w:t>‘</w:t>
        </w:r>
      </w:ins>
      <w:del w:id="50" w:author="Unknown Author" w:date="2023-08-03T12:03:55Z">
        <w:r>
          <w:rPr>
            <w:lang w:val="en-US"/>
          </w:rPr>
          <w:delText>"</w:delText>
        </w:r>
      </w:del>
      <w:r>
        <w:rPr>
          <w:lang w:val="en-US"/>
        </w:rPr>
        <w:t>banality</w:t>
      </w:r>
      <w:ins w:id="51" w:author="Unknown Author" w:date="2023-08-03T12:04:03Z">
        <w:r>
          <w:rPr>
            <w:lang w:val="en-US"/>
          </w:rPr>
          <w:t>’</w:t>
        </w:r>
      </w:ins>
      <w:del w:id="52" w:author="Unknown Author" w:date="2023-08-03T12:04:04Z">
        <w:r>
          <w:rPr>
            <w:lang w:val="en-US"/>
          </w:rPr>
          <w:delText>"</w:delText>
        </w:r>
      </w:del>
      <w:r>
        <w:rPr>
          <w:lang w:val="en-US"/>
        </w:rPr>
        <w:t xml:space="preserve">.”  The alternative – to ignore what stone tools were actually used for – is no longer tenable. </w:t>
      </w:r>
    </w:p>
    <w:p>
      <w:pPr>
        <w:pStyle w:val="TextBody"/>
        <w:rPr>
          <w:lang w:val="en-US"/>
        </w:rPr>
      </w:pPr>
      <w:r>
        <w:rPr>
          <w:lang w:val="en-US"/>
        </w:rPr>
      </w:r>
    </w:p>
    <w:p>
      <w:pPr>
        <w:pStyle w:val="Heading"/>
        <w:rPr/>
      </w:pPr>
      <w:r>
        <w:rPr/>
        <w:t>Acknowledgements</w:t>
      </w:r>
    </w:p>
    <w:p>
      <w:pPr>
        <w:pStyle w:val="TextBody"/>
        <w:rPr/>
      </w:pPr>
      <w:r>
        <w:rPr/>
        <w:t xml:space="preserve">I wish to thank Dan Glotzer (U. Pennsylvania) for orienting me within the psychological literature, especially on children. Likewise, I thank Patrick Schmidt and especially Claudio Tennie (U. Tübingen) for reading two drafts and pointing me to the most recent work on ape learning and tool concepts. </w:t>
      </w:r>
    </w:p>
    <w:p>
      <w:pPr>
        <w:pStyle w:val="Heading"/>
        <w:rPr/>
      </w:pPr>
      <w:r>
        <w:rPr/>
        <w:t>Conflict of interest</w:t>
      </w:r>
    </w:p>
    <w:p>
      <w:pPr>
        <w:pStyle w:val="TextBody"/>
        <w:rPr/>
      </w:pPr>
      <w:r>
        <w:rPr>
          <w:rFonts w:cs="Open Sans" w:ascii="Open Sans" w:hAnsi="Open Sans"/>
          <w:color w:val="000000"/>
          <w:sz w:val="21"/>
          <w:szCs w:val="21"/>
          <w:shd w:fill="FFFFFF" w:val="clear"/>
        </w:rPr>
        <w:t>The authors declare that they comply with the PCI rule of having no financial conflicts of interest in relation to the content of the article.</w:t>
      </w:r>
    </w:p>
    <w:p>
      <w:pPr>
        <w:pStyle w:val="Heading1"/>
        <w:numPr>
          <w:ilvl w:val="0"/>
          <w:numId w:val="2"/>
        </w:numPr>
        <w:rPr>
          <w:lang w:val="en-US"/>
        </w:rPr>
      </w:pPr>
      <w:r>
        <w:rPr>
          <w:lang w:val="en-US"/>
        </w:rPr>
        <w:t>References</w:t>
      </w:r>
    </w:p>
    <w:p>
      <w:pPr>
        <w:pStyle w:val="Bibliography"/>
        <w:rPr/>
      </w:pPr>
      <w:r>
        <w:fldChar w:fldCharType="begin"/>
      </w:r>
      <w:r>
        <w:rPr/>
        <w:instrText xml:space="preserve">ADDIN ZOTERO_BIBL {"uncited":[],"omitted":[],"custom":[]} CSL_BIBLIOGRAPHY</w:instrText>
      </w:r>
      <w:r>
        <w:rPr/>
      </w:r>
      <w:r>
        <w:rPr/>
        <w:fldChar w:fldCharType="separate"/>
      </w:r>
      <w:r>
        <w:rPr/>
        <w:t xml:space="preserve">Adamson, Robert E. 1952. “Functional Fixedness as Related to Problem Solving: A Repetition of Three Experiments.” </w:t>
      </w:r>
      <w:r>
        <w:rPr>
          <w:i/>
          <w:iCs/>
        </w:rPr>
        <w:t>Journal of Experimental Psychology</w:t>
      </w:r>
      <w:r>
        <w:rPr/>
        <w:t xml:space="preserve"> 44 (4): 288.</w:t>
      </w:r>
    </w:p>
    <w:p>
      <w:pPr>
        <w:pStyle w:val="Bibliography"/>
        <w:rPr/>
      </w:pPr>
      <w:r>
        <w:rPr/>
        <w:t>Akoshima, Kaoru. 1993. “Microwear Patterns and Distributional Variability in Terminal Palaeolithic Site Structure.” Ph.D., United States -- New Mexico: The University of New Mexico. https://www.proquest.com/pqdtglobal/docview/304080850/abstract/56BF339012274DD0PQ/1.</w:t>
      </w:r>
    </w:p>
    <w:p>
      <w:pPr>
        <w:pStyle w:val="Bibliography"/>
        <w:rPr/>
      </w:pPr>
      <w:r>
        <w:rPr>
          <w:lang w:val="de-DE"/>
        </w:rPr>
        <w:t xml:space="preserve">Akoshima, Kaoru, and Yoshitaka Kanomata. </w:t>
      </w:r>
      <w:r>
        <w:rPr/>
        <w:t xml:space="preserve">2015. “Technological Organization and Lithic Microwear Analysis: An Alternative Methodology.” </w:t>
      </w:r>
      <w:r>
        <w:rPr>
          <w:i/>
          <w:iCs/>
        </w:rPr>
        <w:t>Journal of Anthropological Archaeology</w:t>
      </w:r>
      <w:r>
        <w:rPr/>
        <w:t>, Archaeology IS Anthropology: Lewis R. Binford’s Dynamic Contributions to Archaeology Theory and Practice, 38 (June): 17–24. https://doi.org/10.1016/j.jaa.2014.09.003.</w:t>
      </w:r>
    </w:p>
    <w:p>
      <w:pPr>
        <w:pStyle w:val="Bibliography"/>
        <w:rPr/>
      </w:pPr>
      <w:r>
        <w:rPr/>
        <w:t xml:space="preserve">Anderson, Patricia C. 1980. “A Testimony of Prehistoric Tasks: Diagnostic Residues on Stone Tool Working Edges.” </w:t>
      </w:r>
      <w:r>
        <w:rPr>
          <w:i/>
          <w:iCs/>
        </w:rPr>
        <w:t>World Archaeology</w:t>
      </w:r>
      <w:r>
        <w:rPr/>
        <w:t xml:space="preserve"> 12 (2): 181–94. https://doi.org/10.1080/00438243.1980.9979791.</w:t>
      </w:r>
    </w:p>
    <w:p>
      <w:pPr>
        <w:pStyle w:val="Bibliography"/>
        <w:rPr/>
      </w:pPr>
      <w:r>
        <w:rPr/>
        <w:t xml:space="preserve">Banks, William E, and Marvin Kay. 2003. “High-Resolution Casts for Lithic Use-Wear Analysis.” </w:t>
      </w:r>
      <w:r>
        <w:rPr>
          <w:i/>
          <w:iCs/>
        </w:rPr>
        <w:t>Lithic Technology</w:t>
      </w:r>
      <w:r>
        <w:rPr/>
        <w:t>, 27–34.</w:t>
      </w:r>
    </w:p>
    <w:p>
      <w:pPr>
        <w:pStyle w:val="Bibliography"/>
        <w:rPr/>
      </w:pPr>
      <w:r>
        <w:rPr/>
        <w:t xml:space="preserve">Barrett, H. Clark, Stephen Laurence, and Eric Margolis. 2008. “Artifacts and Original Intent: A Cross-Cultural Perspective on the Design Stance.” </w:t>
      </w:r>
      <w:r>
        <w:rPr>
          <w:i/>
          <w:iCs/>
        </w:rPr>
        <w:t>Journal of Cognition and Culture</w:t>
      </w:r>
      <w:r>
        <w:rPr/>
        <w:t xml:space="preserve"> 8 (1–2): 1–22.</w:t>
      </w:r>
    </w:p>
    <w:p>
      <w:pPr>
        <w:pStyle w:val="Bibliography"/>
        <w:rPr/>
      </w:pPr>
      <w:r>
        <w:rPr/>
        <w:t xml:space="preserve">Beck, Benjamin B. 1980. </w:t>
      </w:r>
      <w:r>
        <w:rPr>
          <w:i/>
          <w:iCs/>
        </w:rPr>
        <w:t>Animal Tool Behavior: The Use and Manufacture of Tools by Animals</w:t>
      </w:r>
      <w:r>
        <w:rPr/>
        <w:t>. Garland STPM Pub.</w:t>
      </w:r>
    </w:p>
    <w:p>
      <w:pPr>
        <w:pStyle w:val="Bibliography"/>
        <w:rPr/>
      </w:pPr>
      <w:r>
        <w:rPr/>
        <w:t xml:space="preserve">Bergson, Henri, Frédéric Worms, and Arnaud François. 2013. </w:t>
      </w:r>
      <w:r>
        <w:rPr>
          <w:i/>
          <w:iCs/>
        </w:rPr>
        <w:t>L’évolution créatrice</w:t>
      </w:r>
      <w:r>
        <w:rPr/>
        <w:t>. Réimpression de la 12 éd. Quadrige. Paris: Presses universitaires de France.</w:t>
      </w:r>
    </w:p>
    <w:p>
      <w:pPr>
        <w:pStyle w:val="Bibliography"/>
        <w:rPr/>
      </w:pPr>
      <w:r>
        <w:rPr/>
        <w:t xml:space="preserve">Beyries, Sylvie, and Veerle Rots. 2010. “Méthode de Reconstitution Des Procédés de Traitement Des Peaux En Préhistoire.” </w:t>
      </w:r>
      <w:r>
        <w:rPr>
          <w:i/>
          <w:iCs/>
        </w:rPr>
        <w:t>The Magdalenian Household: Unraveling Domesticity</w:t>
      </w:r>
      <w:r>
        <w:rPr/>
        <w:t>, 269.</w:t>
      </w:r>
    </w:p>
    <w:p>
      <w:pPr>
        <w:pStyle w:val="Bibliography"/>
        <w:rPr/>
      </w:pPr>
      <w:r>
        <w:rPr/>
        <w:t xml:space="preserve">Binford, Lewis R., and Sally R. Binford. 1966. “A Preliminary Analysis of Functional Variability in the Mousterian of Levallois Facies.” </w:t>
      </w:r>
      <w:r>
        <w:rPr>
          <w:i/>
          <w:iCs/>
        </w:rPr>
        <w:t>American Anthropologist</w:t>
      </w:r>
      <w:r>
        <w:rPr/>
        <w:t xml:space="preserve"> 68 (2): 238–95.</w:t>
      </w:r>
    </w:p>
    <w:p>
      <w:pPr>
        <w:pStyle w:val="Bibliography"/>
        <w:rPr/>
      </w:pPr>
      <w:r>
        <w:rPr/>
        <w:t xml:space="preserve">Bisson, Michael S. 2000. “Nineteenth Century Tools for Twenty-First Century Archaeology? Why the Middle Paleolithic Typology of François Bordes Must Be Replaced.” </w:t>
      </w:r>
      <w:r>
        <w:rPr>
          <w:i/>
          <w:iCs/>
        </w:rPr>
        <w:t>Journal of Archaeological Method and Theory</w:t>
      </w:r>
      <w:r>
        <w:rPr/>
        <w:t xml:space="preserve"> 7 (1): 1–48.</w:t>
      </w:r>
    </w:p>
    <w:p>
      <w:pPr>
        <w:pStyle w:val="Bibliography"/>
        <w:rPr/>
      </w:pPr>
      <w:r>
        <w:rPr/>
        <w:t xml:space="preserve">Bordes, François. 1961. </w:t>
      </w:r>
      <w:r>
        <w:rPr>
          <w:i/>
          <w:iCs/>
        </w:rPr>
        <w:t>Typologie Du Paléolithique Ancien et Moyen</w:t>
      </w:r>
      <w:r>
        <w:rPr/>
        <w:t>. Vol. Mémoire 1. Bordeaux: Delmas.</w:t>
      </w:r>
    </w:p>
    <w:p>
      <w:pPr>
        <w:pStyle w:val="Bibliography"/>
        <w:rPr/>
      </w:pPr>
      <w:r>
        <w:rPr/>
        <w:t>———</w:t>
      </w:r>
      <w:r>
        <w:rPr/>
        <w:t xml:space="preserve">. 1967. “Considérations Sur La Typologie et Les Techniques Dans Le Paléolithique.” </w:t>
      </w:r>
      <w:r>
        <w:rPr>
          <w:i/>
          <w:iCs/>
        </w:rPr>
        <w:t>Quartär</w:t>
      </w:r>
      <w:r>
        <w:rPr/>
        <w:t xml:space="preserve"> 18: 25–55.</w:t>
      </w:r>
    </w:p>
    <w:p>
      <w:pPr>
        <w:pStyle w:val="Bibliography"/>
        <w:rPr/>
      </w:pPr>
      <w:r>
        <w:rPr/>
        <w:t xml:space="preserve">Braun, David R., Thomas Plummer, Joseph V. Ferraro, Peter Ditchfield, and Laura C. Bishop. 2009. “Raw Material Quality and Oldowan Hominin Toolstone Preferences: Evidence from Kanjera South, Kenya.” </w:t>
      </w:r>
      <w:r>
        <w:rPr>
          <w:i/>
          <w:iCs/>
        </w:rPr>
        <w:t>Journal of Archaeological Science</w:t>
      </w:r>
      <w:r>
        <w:rPr/>
        <w:t xml:space="preserve"> 36 (7): 1605–14. https://doi.org/10.1016/j.jas.2009.03.025.</w:t>
      </w:r>
    </w:p>
    <w:p>
      <w:pPr>
        <w:pStyle w:val="Bibliography"/>
        <w:rPr/>
      </w:pPr>
      <w:r>
        <w:rPr/>
        <w:t xml:space="preserve">Calandra, Ivan. 2022. “A Workflow for Quality Control in Surface Texture Analysis Applied to Teeth and Tools.” </w:t>
      </w:r>
      <w:r>
        <w:rPr>
          <w:i/>
          <w:iCs/>
        </w:rPr>
        <w:t>Journal of Archaeological Science: Reports</w:t>
      </w:r>
      <w:r>
        <w:rPr/>
        <w:t xml:space="preserve"> 46 (December): 103692. https://doi.org/10.1016/j.jasrep.2022.103692.</w:t>
      </w:r>
    </w:p>
    <w:p>
      <w:pPr>
        <w:pStyle w:val="Bibliography"/>
        <w:rPr/>
      </w:pPr>
      <w:r>
        <w:rPr/>
        <w:t xml:space="preserve">Calandra, Ivan, Lisa Schunk, Konstantin Bob, Walter Gneisinger, Antonella Pedergnana, Eduardo Paixao, Andreas Hildebrandt, and Joao Marreiros. 2019. “The Effect of Numerical Aperture on Quantitative Use-Wear Studies and Its Implication on Reproducibility.” </w:t>
      </w:r>
      <w:r>
        <w:rPr>
          <w:i/>
          <w:iCs/>
        </w:rPr>
        <w:t>Scientific Reports</w:t>
      </w:r>
      <w:r>
        <w:rPr/>
        <w:t xml:space="preserve"> 9 (1): 6313. https://doi.org/10.1038/s41598-019-42713-w.</w:t>
      </w:r>
    </w:p>
    <w:p>
      <w:pPr>
        <w:pStyle w:val="Bibliography"/>
        <w:rPr/>
      </w:pPr>
      <w:r>
        <w:rPr/>
        <w:t xml:space="preserve">Cardinali, Lucilla, Stéphane Jacobs, Claudio Brozzoli, Francesca Frassinetti, Alice C Roy, and Alessandro Farnè. 2012. “Grab an Object with a Tool and Change Your Body: Tool-Use-Dependent Changes of Body Representation for Action.” </w:t>
      </w:r>
      <w:r>
        <w:rPr>
          <w:i/>
          <w:iCs/>
        </w:rPr>
        <w:t>Experimental Brain Research</w:t>
      </w:r>
      <w:r>
        <w:rPr/>
        <w:t xml:space="preserve"> 218 (2): 259–71. https://doi.org/10.1007/s00221-012-3028-5.</w:t>
      </w:r>
    </w:p>
    <w:p>
      <w:pPr>
        <w:pStyle w:val="Bibliography"/>
        <w:rPr/>
      </w:pPr>
      <w:r>
        <w:rPr/>
        <w:t xml:space="preserve">Chaigneau, Sergio E., Guillermo Puebla, and Enrique C. Canessa. 2016. “Why the Designer’s Intended Function Is Central for Proper Function Assignment and Artifact Conceptualization: Essentialist and Normative Accounts.” </w:t>
      </w:r>
      <w:r>
        <w:rPr>
          <w:i/>
          <w:iCs/>
        </w:rPr>
        <w:t>Developmental Review</w:t>
      </w:r>
      <w:r>
        <w:rPr/>
        <w:t xml:space="preserve"> 41 (September): 38–50. https://doi.org/10.1016/j.dr.2016.06.002.</w:t>
      </w:r>
    </w:p>
    <w:p>
      <w:pPr>
        <w:pStyle w:val="Bibliography"/>
        <w:rPr/>
      </w:pPr>
      <w:r>
        <w:rPr/>
        <w:t xml:space="preserve">Coco, Emily, Simon Holdaway, and Radu Iovita. 2020. “The Effects of Secondary Recycling on the Technological Character of Lithic Assemblages.” </w:t>
      </w:r>
      <w:r>
        <w:rPr>
          <w:i/>
          <w:iCs/>
        </w:rPr>
        <w:t>Journal of Paleolithic Archaeology</w:t>
      </w:r>
      <w:r>
        <w:rPr/>
        <w:t>. https://doi.org/10.1007/s41982-020-00055-4.</w:t>
      </w:r>
    </w:p>
    <w:p>
      <w:pPr>
        <w:pStyle w:val="Bibliography"/>
        <w:rPr/>
      </w:pPr>
      <w:r>
        <w:rPr/>
        <w:t xml:space="preserve">Coppe, J., C. Lepers, V. Clarenne, E. Delaunois, M. Pirlot, and V. Rots. 2019. “Ballistic Study Tackles Kinetic Energy Values of Palaeolithic Weaponry.” </w:t>
      </w:r>
      <w:r>
        <w:rPr>
          <w:i/>
          <w:iCs/>
        </w:rPr>
        <w:t>Archaeometry</w:t>
      </w:r>
      <w:r>
        <w:rPr/>
        <w:t xml:space="preserve"> 61 (4): 933–56. https://doi.org/10.1111/arcm.12452.</w:t>
      </w:r>
    </w:p>
    <w:p>
      <w:pPr>
        <w:pStyle w:val="Bibliography"/>
        <w:rPr/>
      </w:pPr>
      <w:r>
        <w:rPr/>
        <w:t xml:space="preserve">Damasio, H, T J Grabowski, D Tranel, R D Hichwa, and A R Damasio. 1996. “A Neural Basis for Lexical Retrieval.” </w:t>
      </w:r>
      <w:r>
        <w:rPr>
          <w:i/>
          <w:iCs/>
        </w:rPr>
        <w:t>Nature</w:t>
      </w:r>
      <w:r>
        <w:rPr/>
        <w:t xml:space="preserve"> 380 (6574): 499–505. https://doi.org/10.1038/380499a0.</w:t>
      </w:r>
    </w:p>
    <w:p>
      <w:pPr>
        <w:pStyle w:val="Bibliography"/>
        <w:rPr/>
      </w:pPr>
      <w:r>
        <w:rPr/>
        <w:t xml:space="preserve">Damasio, H, D Tranel, T Grabowski, R Adolphs, and A Damasio. 2004. “Neural Systems behind Word and Concept Retrieval.” </w:t>
      </w:r>
      <w:r>
        <w:rPr>
          <w:i/>
          <w:iCs/>
        </w:rPr>
        <w:t>Cognition</w:t>
      </w:r>
      <w:r>
        <w:rPr/>
        <w:t xml:space="preserve"> 92 (1–2): 179–229. https://doi.org/10.1016/j.cognition.2002.07.001.</w:t>
      </w:r>
    </w:p>
    <w:p>
      <w:pPr>
        <w:pStyle w:val="Bibliography"/>
        <w:rPr/>
      </w:pPr>
      <w:r>
        <w:rPr/>
        <w:t xml:space="preserve">Dennett, Daniel C. 1987. </w:t>
      </w:r>
      <w:r>
        <w:rPr>
          <w:i/>
          <w:iCs/>
        </w:rPr>
        <w:t>The Intentional Stance</w:t>
      </w:r>
      <w:r>
        <w:rPr/>
        <w:t>. Cambridge, Mass: MIT Press.</w:t>
      </w:r>
    </w:p>
    <w:p>
      <w:pPr>
        <w:pStyle w:val="Bibliography"/>
        <w:rPr/>
      </w:pPr>
      <w:r>
        <w:rPr/>
        <w:t>———</w:t>
      </w:r>
      <w:r>
        <w:rPr/>
        <w:t xml:space="preserve">. 1990. “The Interpretation of Texts, People and Other Artifacts.” </w:t>
      </w:r>
      <w:r>
        <w:rPr>
          <w:i/>
          <w:iCs/>
        </w:rPr>
        <w:t>Philosophy and Phenomenological Research</w:t>
      </w:r>
      <w:r>
        <w:rPr/>
        <w:t xml:space="preserve"> 50: 177–94. https://doi.org/10.2307/2108038.</w:t>
      </w:r>
    </w:p>
    <w:p>
      <w:pPr>
        <w:pStyle w:val="Bibliography"/>
        <w:rPr/>
      </w:pPr>
      <w:r>
        <w:rPr/>
        <w:t xml:space="preserve">Dibble, Harold L., Simon J. Holdaway, Sam C. Lin, David R. Braun, Matthew J. Douglass, Radu Iovita, Shannon P. McPherron, Deborah I. Olszewski, and Dennis Sandgathe. 2017. “Major Fallacies Surrounding Stone Artifacts and Assemblages.” </w:t>
      </w:r>
      <w:r>
        <w:rPr>
          <w:i/>
          <w:iCs/>
        </w:rPr>
        <w:t>Journal of Archaeological Method and Theory</w:t>
      </w:r>
      <w:r>
        <w:rPr/>
        <w:t xml:space="preserve"> 24 (3): 813–51. https://doi.org/10.1007/s10816-016-9297-8.</w:t>
      </w:r>
    </w:p>
    <w:p>
      <w:pPr>
        <w:pStyle w:val="Bibliography"/>
        <w:rPr/>
      </w:pPr>
      <w:r>
        <w:rPr/>
        <w:t xml:space="preserve">DiYanni, Cara, and Deborah Kelemen. 2008. “Using a Bad Tool with Good Intention: Young Children’s Imitation of Adults’ Questionable Choices.” </w:t>
      </w:r>
      <w:r>
        <w:rPr>
          <w:i/>
          <w:iCs/>
        </w:rPr>
        <w:t>Journal of Experimental Child Psychology</w:t>
      </w:r>
      <w:r>
        <w:rPr/>
        <w:t xml:space="preserve"> 101 (4): 241–61.</w:t>
      </w:r>
    </w:p>
    <w:p>
      <w:pPr>
        <w:pStyle w:val="Bibliography"/>
        <w:rPr/>
      </w:pPr>
      <w:r>
        <w:rPr/>
        <w:t xml:space="preserve">Duncker, Karl, and Lynne S. Lees. 1945. “On Problem-Solving.” </w:t>
      </w:r>
      <w:r>
        <w:rPr>
          <w:i/>
          <w:iCs/>
        </w:rPr>
        <w:t>Psychological Monographs</w:t>
      </w:r>
      <w:r>
        <w:rPr/>
        <w:t xml:space="preserve"> 58 (5): i.</w:t>
      </w:r>
    </w:p>
    <w:p>
      <w:pPr>
        <w:pStyle w:val="Bibliography"/>
        <w:rPr/>
      </w:pPr>
      <w:r>
        <w:rPr/>
        <w:t xml:space="preserve">Dunnell, Robert C. 1978. “Style and Function: A Fundamental Dichotomy.” </w:t>
      </w:r>
      <w:r>
        <w:rPr>
          <w:i/>
          <w:iCs/>
        </w:rPr>
        <w:t>American Antiquity</w:t>
      </w:r>
      <w:r>
        <w:rPr/>
        <w:t xml:space="preserve"> 4: 192–202.</w:t>
      </w:r>
    </w:p>
    <w:p>
      <w:pPr>
        <w:pStyle w:val="Bibliography"/>
        <w:rPr/>
      </w:pPr>
      <w:r>
        <w:rPr/>
        <w:t xml:space="preserve">Ebel, Sonja J., Christoph J. Völter, and Josep Call. 2021. “Prior Experience Mediates the Usage of Food Items as Tools in Great Apes (Pan Paniscus, Pan Troglodytes, Gorilla Gorilla, and Pongo Abelii).” </w:t>
      </w:r>
      <w:r>
        <w:rPr>
          <w:i/>
          <w:iCs/>
        </w:rPr>
        <w:t>Journal of Comparative Psychology</w:t>
      </w:r>
      <w:r>
        <w:rPr/>
        <w:t xml:space="preserve"> 135 (1): 64. https://doi.org/10.1037/com0000236.</w:t>
      </w:r>
    </w:p>
    <w:p>
      <w:pPr>
        <w:pStyle w:val="Bibliography"/>
        <w:rPr/>
      </w:pPr>
      <w:r>
        <w:rPr/>
        <w:t xml:space="preserve">Evans, Adrian A., and Randolph E. Donahue. 2005. “The Elemental Chemistry of Lithic Microwear: An Experiment.” </w:t>
      </w:r>
      <w:r>
        <w:rPr>
          <w:i/>
          <w:iCs/>
        </w:rPr>
        <w:t>Journal of Archaeological Science</w:t>
      </w:r>
      <w:r>
        <w:rPr/>
        <w:t xml:space="preserve"> 32 (12): 1733–40. https://doi.org/10.1016/j.jas.2005.06.010.</w:t>
      </w:r>
    </w:p>
    <w:p>
      <w:pPr>
        <w:pStyle w:val="Bibliography"/>
        <w:rPr/>
      </w:pPr>
      <w:r>
        <w:rPr/>
        <w:t xml:space="preserve">Evans, Adrian Anthony. 2014. “On the Importance of Blind Testing in Archaeological Science: The Example from Lithic Functional Studies.” </w:t>
      </w:r>
      <w:r>
        <w:rPr>
          <w:i/>
          <w:iCs/>
        </w:rPr>
        <w:t>Journal of Archaeological Science</w:t>
      </w:r>
      <w:r>
        <w:rPr/>
        <w:t xml:space="preserve"> 48 (C): 5–14. https://doi.org/10.1016/j.jas.2013.10.026.</w:t>
      </w:r>
    </w:p>
    <w:p>
      <w:pPr>
        <w:pStyle w:val="Bibliography"/>
        <w:rPr/>
      </w:pPr>
      <w:r>
        <w:rPr/>
        <w:t xml:space="preserve">Evans, John. 1872. </w:t>
      </w:r>
      <w:r>
        <w:rPr>
          <w:i/>
          <w:iCs/>
        </w:rPr>
        <w:t>The Ancient Stone Implements, Weapons, and Ornaments of Great Britain</w:t>
      </w:r>
      <w:r>
        <w:rPr/>
        <w:t>. New York: Appleton.</w:t>
      </w:r>
    </w:p>
    <w:p>
      <w:pPr>
        <w:pStyle w:val="Bibliography"/>
        <w:rPr/>
      </w:pPr>
      <w:r>
        <w:rPr/>
        <w:t xml:space="preserve">Franklin, Sarah. 1995. “Science as Culture, Cultures of Science.” </w:t>
      </w:r>
      <w:r>
        <w:rPr>
          <w:i/>
          <w:iCs/>
        </w:rPr>
        <w:t>Annual Review of Anthropology</w:t>
      </w:r>
      <w:r>
        <w:rPr/>
        <w:t xml:space="preserve"> 24: 163–84.</w:t>
      </w:r>
    </w:p>
    <w:p>
      <w:pPr>
        <w:pStyle w:val="Bibliography"/>
        <w:rPr/>
      </w:pPr>
      <w:r>
        <w:rPr/>
        <w:t xml:space="preserve">French, Jennifer C. 2019. “The Use of Ethnographic Data in Neanderthal Archaeological Research: Recent Trends and Their Interpretative Implications.” </w:t>
      </w:r>
      <w:r>
        <w:rPr>
          <w:i/>
          <w:iCs/>
        </w:rPr>
        <w:t>Hunter Gatherer Research</w:t>
      </w:r>
      <w:r>
        <w:rPr/>
        <w:t xml:space="preserve"> 4 (1): 25–49. https://doi.org/10.3828/hgr.2018.3.</w:t>
      </w:r>
    </w:p>
    <w:p>
      <w:pPr>
        <w:pStyle w:val="Bibliography"/>
        <w:rPr/>
      </w:pPr>
      <w:r>
        <w:rPr/>
        <w:t xml:space="preserve">Gauvrit Roux, Eugénie, and Sylvie Beyries. 2018. “Le Travail de La Peau Au Magdalénien Moyen Ancien: Analyse Techno-Fonctionnelle Des Grattoirs de La Marche (Lussac-Les-Châteaux, Vienne).” </w:t>
      </w:r>
      <w:r>
        <w:rPr>
          <w:i/>
          <w:iCs/>
        </w:rPr>
        <w:t>Bulletin de La Société Préhistorique Française</w:t>
      </w:r>
      <w:r>
        <w:rPr/>
        <w:t xml:space="preserve"> 115 (4): 647–76.</w:t>
      </w:r>
    </w:p>
    <w:p>
      <w:pPr>
        <w:pStyle w:val="Bibliography"/>
        <w:rPr/>
      </w:pPr>
      <w:r>
        <w:rPr/>
        <w:t xml:space="preserve">Geertz, Clifford. 1975. “Common Sense as a Cultural System.” </w:t>
      </w:r>
      <w:r>
        <w:rPr>
          <w:i/>
          <w:iCs/>
        </w:rPr>
        <w:t>The Antioch Review</w:t>
      </w:r>
      <w:r>
        <w:rPr/>
        <w:t xml:space="preserve"> 33 (1): 5–26. https://doi.org/10.2307/4637616.</w:t>
      </w:r>
    </w:p>
    <w:p>
      <w:pPr>
        <w:pStyle w:val="Bibliography"/>
        <w:rPr/>
      </w:pPr>
      <w:r>
        <w:rPr/>
        <w:t xml:space="preserve">Gelman, Susan A. 2013. “Artifacts and Essentialism.” </w:t>
      </w:r>
      <w:r>
        <w:rPr>
          <w:i/>
          <w:iCs/>
        </w:rPr>
        <w:t>Review of Philosophy and Psychology</w:t>
      </w:r>
      <w:r>
        <w:rPr/>
        <w:t xml:space="preserve"> 4 (3): 449–63. https://doi.org/10.1007/s13164-013-0142-7.</w:t>
      </w:r>
    </w:p>
    <w:p>
      <w:pPr>
        <w:pStyle w:val="Bibliography"/>
        <w:rPr/>
      </w:pPr>
      <w:r>
        <w:rPr/>
        <w:t xml:space="preserve">German, Tim P., and H. Clark Barrett. 2005. “Functional Fixedness in a Technologically Sparse Culture.” </w:t>
      </w:r>
      <w:r>
        <w:rPr>
          <w:i/>
          <w:iCs/>
        </w:rPr>
        <w:t>Psychological Science</w:t>
      </w:r>
      <w:r>
        <w:rPr/>
        <w:t xml:space="preserve"> 16 (1): 1–5. https://doi.org/10.1111/j.0956-7976.2005.00771.x.</w:t>
      </w:r>
    </w:p>
    <w:p>
      <w:pPr>
        <w:pStyle w:val="Bibliography"/>
        <w:rPr/>
      </w:pPr>
      <w:r>
        <w:rPr/>
        <w:t xml:space="preserve">Gibson, James J. 1979. </w:t>
      </w:r>
      <w:r>
        <w:rPr>
          <w:i/>
          <w:iCs/>
        </w:rPr>
        <w:t>The Ecological Approach to Visual Perception</w:t>
      </w:r>
      <w:r>
        <w:rPr/>
        <w:t>. Hillsdale, NJ: Lawrence Erlbaum Associates.</w:t>
      </w:r>
    </w:p>
    <w:p>
      <w:pPr>
        <w:pStyle w:val="Bibliography"/>
        <w:rPr/>
      </w:pPr>
      <w:r>
        <w:rPr/>
        <w:t xml:space="preserve">Hanus, Daniel, Natacha Mendes, Claudio Tennie, and Josep Call. 2011. “Comparing the Performances of Apes (Gorilla Gorilla, Pan Troglodytes, Pongo Pygmaeus) and Human Children (Homo Sapiens) in the Floating Peanut Task.” </w:t>
      </w:r>
      <w:r>
        <w:rPr>
          <w:i/>
          <w:iCs/>
        </w:rPr>
        <w:t>PLOS ONE</w:t>
      </w:r>
      <w:r>
        <w:rPr/>
        <w:t xml:space="preserve"> 6 (6): e19555. https://doi.org/10.1371/journal.pone.0019555.</w:t>
      </w:r>
    </w:p>
    <w:p>
      <w:pPr>
        <w:pStyle w:val="Bibliography"/>
        <w:rPr/>
      </w:pPr>
      <w:r>
        <w:rPr/>
        <w:t xml:space="preserve">Henrich, Joseph, Steven J Heine, and Ara Norenzayan. 2010. “The Weirdest People in the World?” </w:t>
      </w:r>
      <w:r>
        <w:rPr>
          <w:i/>
          <w:iCs/>
        </w:rPr>
        <w:t>Behavioral and Brain Sciences</w:t>
      </w:r>
      <w:r>
        <w:rPr/>
        <w:t xml:space="preserve"> 33 (2–3): 1–75. https://doi.org/10.1017/S0140525X0999152X.</w:t>
      </w:r>
    </w:p>
    <w:p>
      <w:pPr>
        <w:pStyle w:val="Bibliography"/>
        <w:rPr/>
      </w:pPr>
      <w:r>
        <w:rPr/>
        <w:t xml:space="preserve">Herrmann, Esther, Victoria Wobber, and Josep Call. 2008. “Great Apes’ (&lt;em&gt;Pan Troglodytes, Pan Paniscus, Gorilla Gorilla, Pongo Pygmaeus&lt;/Em&gt;) Understanding of Tool Functional Properties after Limited Experience.” </w:t>
      </w:r>
      <w:r>
        <w:rPr>
          <w:i/>
          <w:iCs/>
        </w:rPr>
        <w:t>Journal of Comparative Psychology</w:t>
      </w:r>
      <w:r>
        <w:rPr/>
        <w:t xml:space="preserve"> 122 (2): 220. https://doi.org/10.1037/0735-7036.122.2.220.</w:t>
      </w:r>
    </w:p>
    <w:p>
      <w:pPr>
        <w:pStyle w:val="Bibliography"/>
        <w:rPr/>
      </w:pPr>
      <w:r>
        <w:rPr/>
        <w:t xml:space="preserve">Holdaway, Simon, and Matthew Douglass. 2011. “A Twenty-First Century Archaeology of Stone Artifacts.” </w:t>
      </w:r>
      <w:r>
        <w:rPr>
          <w:i/>
          <w:iCs/>
        </w:rPr>
        <w:t>Journal of Archaeological Method and Theory</w:t>
      </w:r>
      <w:r>
        <w:rPr/>
        <w:t xml:space="preserve"> 19 (1): 101–31. https://doi.org/10.1007/s10816-011-9103-6.</w:t>
      </w:r>
    </w:p>
    <w:p>
      <w:pPr>
        <w:pStyle w:val="Bibliography"/>
        <w:rPr/>
      </w:pPr>
      <w:r>
        <w:rPr/>
        <w:t xml:space="preserve">Holdaway, Simon, and Rebecca Phillipps. 2020. “Artefact Categories, Artefact Assemblages and Ontological Alterity.” </w:t>
      </w:r>
      <w:r>
        <w:rPr>
          <w:i/>
          <w:iCs/>
        </w:rPr>
        <w:t>Cambridge Archaeological Journal</w:t>
      </w:r>
      <w:r>
        <w:rPr/>
        <w:t>, September, 1–18. https://doi.org/10.1017/S095977432000030X.</w:t>
      </w:r>
    </w:p>
    <w:p>
      <w:pPr>
        <w:pStyle w:val="Bibliography"/>
        <w:rPr/>
      </w:pPr>
      <w:r>
        <w:rPr/>
        <w:t xml:space="preserve">Hussain, Shumon Tobias, and Marie Soressi. 2021. “The Technological Condition of Human Evolution: Lithic Studies as Basic Science.” </w:t>
      </w:r>
      <w:r>
        <w:rPr>
          <w:i/>
          <w:iCs/>
        </w:rPr>
        <w:t>Journal of Paleolithic Archaeology</w:t>
      </w:r>
      <w:r>
        <w:rPr/>
        <w:t xml:space="preserve"> 4 (3): 25. https://doi.org/10.1007/s41982-021-00098-1.</w:t>
      </w:r>
    </w:p>
    <w:p>
      <w:pPr>
        <w:pStyle w:val="Bibliography"/>
        <w:rPr/>
      </w:pPr>
      <w:r>
        <w:rPr/>
        <w:t xml:space="preserve">Hutchings, W Karl. 2011. “Measuring Use-Related Fracture Velocity in Lithic Armatures to Identify Spears, Javelins, Darts, and Arrows.” </w:t>
      </w:r>
      <w:r>
        <w:rPr>
          <w:i/>
          <w:iCs/>
        </w:rPr>
        <w:t>Journal of Archaeological Science</w:t>
      </w:r>
      <w:r>
        <w:rPr/>
        <w:t xml:space="preserve"> 38 (7): 1737–46. https://doi.org/10.1016/j.jas.2011.03.005.</w:t>
      </w:r>
    </w:p>
    <w:p>
      <w:pPr>
        <w:pStyle w:val="Bibliography"/>
        <w:rPr/>
      </w:pPr>
      <w:r>
        <w:rPr/>
        <w:t xml:space="preserve">Iovita, Radu, David R. Braun, Matthew J. Douglass, Simon J. Holdaway, Sam C. Lin, Deborah I. Olszewski, and Zeljko Rezek. 2021. “Operationalizing Niche Construction Theory with Stone Tools.” </w:t>
      </w:r>
      <w:r>
        <w:rPr>
          <w:i/>
          <w:iCs/>
        </w:rPr>
        <w:t>Evolutionary Anthropology: Issues, News, and Reviews</w:t>
      </w:r>
      <w:r>
        <w:rPr/>
        <w:t xml:space="preserve"> 30 (1): 28–39. https://doi.org/10.1002/evan.21881.</w:t>
      </w:r>
    </w:p>
    <w:p>
      <w:pPr>
        <w:pStyle w:val="Bibliography"/>
        <w:rPr/>
      </w:pPr>
      <w:r>
        <w:rPr>
          <w:lang w:val="de-DE"/>
        </w:rPr>
        <w:t xml:space="preserve">Iovita, Radu, Holger Schönekeß, Sabine Gaudzinski-Windheuser, and Frank Jäger. </w:t>
      </w:r>
      <w:r>
        <w:rPr/>
        <w:t xml:space="preserve">2016. “Identifying Weapon Delivery Systems Using Macrofracture Analysis and Fracture Propagation Velocity: A Controlled Experiment.” In </w:t>
      </w:r>
      <w:r>
        <w:rPr>
          <w:i/>
          <w:iCs/>
        </w:rPr>
        <w:t>Multidisciplinary Approaches to the Study of Stone Age Weaponry</w:t>
      </w:r>
      <w:r>
        <w:rPr/>
        <w:t>, edited by Radu Iovita and Katsuhiro Sano, 13–27. Dordrecht: Springer Netherlands. http://link.springer.com/10.1007/978-94-017-7602-8_2.</w:t>
      </w:r>
    </w:p>
    <w:p>
      <w:pPr>
        <w:pStyle w:val="Bibliography"/>
        <w:rPr/>
      </w:pPr>
      <w:r>
        <w:rPr/>
        <w:t xml:space="preserve">Iriki, Atsushi, Michio Tanaka, and Yoshiaki Iwamura. 1996. “Coding of Modified Body Schema during Tool Use by Macaque Postcentral Neurones.” </w:t>
      </w:r>
      <w:r>
        <w:rPr>
          <w:i/>
          <w:iCs/>
        </w:rPr>
        <w:t>NeuroReport</w:t>
      </w:r>
      <w:r>
        <w:rPr/>
        <w:t xml:space="preserve"> 7 (14): 2325.</w:t>
      </w:r>
    </w:p>
    <w:p>
      <w:pPr>
        <w:pStyle w:val="Bibliography"/>
        <w:rPr/>
      </w:pPr>
      <w:r>
        <w:rPr/>
        <w:t xml:space="preserve">Jacob, Pierre, and Marc Jeannerod. 2005. “The Motor Theory of Social Cognition: A Critique.” </w:t>
      </w:r>
      <w:r>
        <w:rPr>
          <w:i/>
          <w:iCs/>
        </w:rPr>
        <w:t>Trends in Cognitive Sciences</w:t>
      </w:r>
      <w:r>
        <w:rPr/>
        <w:t xml:space="preserve"> 9 (1): 21–25. https://doi.org/10.1016/j.tics.2004.11.003.</w:t>
      </w:r>
    </w:p>
    <w:p>
      <w:pPr>
        <w:pStyle w:val="Bibliography"/>
        <w:rPr>
          <w:lang w:val="de-DE"/>
        </w:rPr>
      </w:pPr>
      <w:r>
        <w:rPr>
          <w:lang w:val="en-US"/>
        </w:rPr>
        <w:t xml:space="preserve">Kapp, Ernst. </w:t>
      </w:r>
      <w:r>
        <w:rPr>
          <w:lang w:val="de-DE"/>
        </w:rPr>
        <w:t xml:space="preserve">1877. </w:t>
      </w:r>
      <w:r>
        <w:rPr>
          <w:i/>
          <w:iCs/>
          <w:lang w:val="de-DE"/>
        </w:rPr>
        <w:t>Grundlinien einer Philosophie der Technik. Zur Entstehungsgesschichte des Kultur aus neuen Gesichtspunkten</w:t>
      </w:r>
      <w:r>
        <w:rPr>
          <w:lang w:val="de-DE"/>
        </w:rPr>
        <w:t>. Brunswick: Westermann.</w:t>
      </w:r>
    </w:p>
    <w:p>
      <w:pPr>
        <w:pStyle w:val="Bibliography"/>
        <w:rPr/>
      </w:pPr>
      <w:r>
        <w:rPr>
          <w:lang w:val="de-DE"/>
        </w:rPr>
        <w:t xml:space="preserve">Karakostis, Fotios Alexandros, Gerhard Hotz, Vangelis Tourloukis, and Katerina Harvati. </w:t>
      </w:r>
      <w:r>
        <w:rPr/>
        <w:t xml:space="preserve">2018. “Evidence for Precision Grasping in Neandertal Daily Activities.” </w:t>
      </w:r>
      <w:r>
        <w:rPr>
          <w:i/>
          <w:iCs/>
        </w:rPr>
        <w:t>Science Advances</w:t>
      </w:r>
      <w:r>
        <w:rPr/>
        <w:t xml:space="preserve"> 4 (9): eaat2369. https://doi.org/10.1126/sciadv.aat2369.</w:t>
      </w:r>
    </w:p>
    <w:p>
      <w:pPr>
        <w:pStyle w:val="Bibliography"/>
        <w:rPr/>
      </w:pPr>
      <w:r>
        <w:rPr/>
        <w:t xml:space="preserve">Kelemen, Deborah, and Susan Carey. 2007. “The Essence of Artifacts: Developing the Design Stance.” </w:t>
      </w:r>
      <w:r>
        <w:rPr>
          <w:i/>
          <w:iCs/>
        </w:rPr>
        <w:t>Creations of the Mind: Theories of Artifacts and Their Representation</w:t>
      </w:r>
      <w:r>
        <w:rPr/>
        <w:t>, 212–30.</w:t>
      </w:r>
    </w:p>
    <w:p>
      <w:pPr>
        <w:pStyle w:val="Bibliography"/>
        <w:rPr/>
      </w:pPr>
      <w:r>
        <w:rPr/>
        <w:t xml:space="preserve">Key, Alastair J. M., and Christopher J. Dunmore. 2018. “Manual Restrictions on Palaeolithic Technological Behaviours.” </w:t>
      </w:r>
      <w:r>
        <w:rPr>
          <w:i/>
          <w:iCs/>
        </w:rPr>
        <w:t>PeerJ</w:t>
      </w:r>
      <w:r>
        <w:rPr/>
        <w:t xml:space="preserve"> 6 (August): e5399. https://doi.org/10.7717/peerj.5399.</w:t>
      </w:r>
    </w:p>
    <w:p>
      <w:pPr>
        <w:pStyle w:val="Bibliography"/>
        <w:rPr/>
      </w:pPr>
      <w:r>
        <w:rPr/>
        <w:t xml:space="preserve">Knorr Cetina, Karin. 1991. “Epistemic Cultures: Forms of Reason in Science.” </w:t>
      </w:r>
      <w:r>
        <w:rPr>
          <w:i/>
          <w:iCs/>
        </w:rPr>
        <w:t>History of Political Economy</w:t>
      </w:r>
      <w:r>
        <w:rPr/>
        <w:t xml:space="preserve"> 23 (1): 105–22. https://doi.org/10.1215/00182702-23-1-105.</w:t>
      </w:r>
    </w:p>
    <w:p>
      <w:pPr>
        <w:pStyle w:val="Bibliography"/>
        <w:rPr/>
      </w:pPr>
      <w:r>
        <w:rPr/>
        <w:t xml:space="preserve">Lemorini, Cristina, Flavia Venditti, Ella Assaf, Yoni Parush, Ran Barkai, and Avi Gopher. 2015. “The Function of Recycled Lithic Items at Late Lower Paleolithic Qesem Cave, Israel: An Overview of the Use-Wear Data.” </w:t>
      </w:r>
      <w:r>
        <w:rPr>
          <w:i/>
          <w:iCs/>
        </w:rPr>
        <w:t>Quaternary International</w:t>
      </w:r>
      <w:r>
        <w:rPr/>
        <w:t>, The Origins of Recycling: A Paleolithic Perspective, 361 (March): 103–12. https://doi.org/10.1016/j.quaint.2014.07.032.</w:t>
      </w:r>
    </w:p>
    <w:p>
      <w:pPr>
        <w:pStyle w:val="Bibliography"/>
        <w:rPr/>
      </w:pPr>
      <w:r>
        <w:rPr/>
        <w:t xml:space="preserve">Levi Sala, Irene. 1986. “Use Wear and Post-Depositional Surface Modification: A Word of Caution.” </w:t>
      </w:r>
      <w:r>
        <w:rPr>
          <w:i/>
          <w:iCs/>
        </w:rPr>
        <w:t>Journal of Archaeological Science</w:t>
      </w:r>
      <w:r>
        <w:rPr/>
        <w:t xml:space="preserve"> 13 (3): 229–44.</w:t>
      </w:r>
    </w:p>
    <w:p>
      <w:pPr>
        <w:pStyle w:val="Bibliography"/>
        <w:rPr/>
      </w:pPr>
      <w:r>
        <w:rPr/>
        <w:t xml:space="preserve">Lévi-Strauss, Claude. 1962. </w:t>
      </w:r>
      <w:r>
        <w:rPr>
          <w:i/>
          <w:iCs/>
        </w:rPr>
        <w:t>La Pensée Sauvage</w:t>
      </w:r>
      <w:r>
        <w:rPr/>
        <w:t>. Paris: Plon.</w:t>
      </w:r>
    </w:p>
    <w:p>
      <w:pPr>
        <w:pStyle w:val="Bibliography"/>
        <w:rPr/>
      </w:pPr>
      <w:r>
        <w:rPr/>
        <w:t xml:space="preserve">Loeve, Sacha, Xavier Guchet, and Bernadette Bensaude Vincent. 2018. </w:t>
      </w:r>
      <w:r>
        <w:rPr>
          <w:i/>
          <w:iCs/>
        </w:rPr>
        <w:t>French Philosophy of Technology: Classical Readings and Contemporary Approaches</w:t>
      </w:r>
      <w:r>
        <w:rPr/>
        <w:t>. Philosophy of Engineering and Technology. Cham: Springer.</w:t>
      </w:r>
    </w:p>
    <w:p>
      <w:pPr>
        <w:pStyle w:val="Bibliography"/>
        <w:rPr/>
      </w:pPr>
      <w:r>
        <w:rPr/>
        <w:t xml:space="preserve">Macdonald, Danielle A., Robert Harman, and Adrian A. Evans. 2018. “Replicating Surface Texture: Preliminary Testing of Molding Compound Accuracy for Surface Measurements.” </w:t>
      </w:r>
      <w:r>
        <w:rPr>
          <w:i/>
          <w:iCs/>
        </w:rPr>
        <w:t>Journal of Archaeological Science: Reports</w:t>
      </w:r>
      <w:r>
        <w:rPr/>
        <w:t xml:space="preserve"> 18 (April): 839–46. https://doi.org/10.1016/j.jasrep.2018.02.033.</w:t>
      </w:r>
    </w:p>
    <w:p>
      <w:pPr>
        <w:pStyle w:val="Bibliography"/>
        <w:rPr/>
      </w:pPr>
      <w:r>
        <w:rPr/>
        <w:t xml:space="preserve">Malt, Barbara C, and Eric C Johnson. 1992. “Do Artifact Concepts Have Cores?” </w:t>
      </w:r>
      <w:r>
        <w:rPr>
          <w:i/>
          <w:iCs/>
        </w:rPr>
        <w:t>Journal of Memory and Language</w:t>
      </w:r>
      <w:r>
        <w:rPr/>
        <w:t xml:space="preserve"> 31 (2): 195–217. https://doi.org/10.1016/0749-596X(92)90011-L.</w:t>
      </w:r>
    </w:p>
    <w:p>
      <w:pPr>
        <w:pStyle w:val="Bibliography"/>
        <w:rPr/>
      </w:pPr>
      <w:r>
        <w:rPr/>
        <w:t xml:space="preserve">Manrique, Héctor Marín, Alexandra Nam-Mi Gross, and Josep Call. 2010. “Great Apes Select Tools on the Basis of Their Rigidity.” </w:t>
      </w:r>
      <w:r>
        <w:rPr>
          <w:i/>
          <w:iCs/>
        </w:rPr>
        <w:t>Journal of Experimental Psychology: Animal Behavior Processes</w:t>
      </w:r>
      <w:r>
        <w:rPr/>
        <w:t xml:space="preserve"> 36 (4): 409–22. https://doi.org/10.1037/a0019296.</w:t>
      </w:r>
    </w:p>
    <w:p>
      <w:pPr>
        <w:pStyle w:val="Bibliography"/>
        <w:rPr/>
      </w:pPr>
      <w:r>
        <w:rPr/>
        <w:t xml:space="preserve">Maravita, Angelo, and Atsushi Iriki. 2004. “Tools for the Body (Schema).” </w:t>
      </w:r>
      <w:r>
        <w:rPr>
          <w:i/>
          <w:iCs/>
        </w:rPr>
        <w:t>Trends in Cognitive Sciences</w:t>
      </w:r>
      <w:r>
        <w:rPr/>
        <w:t xml:space="preserve"> 8 (2): 79–86. https://doi.org/10.1016/j.tics.2003.12.008.</w:t>
      </w:r>
    </w:p>
    <w:p>
      <w:pPr>
        <w:pStyle w:val="Bibliography"/>
        <w:rPr/>
      </w:pPr>
      <w:r>
        <w:rPr/>
        <w:t xml:space="preserve">Marreiros, João, Ivan Calandra, Walter Gneisinger, Eduardo Paixão, Antonella Pedergnana, and Lisa Schunk. 2020. “Rethinking Use-Wear Analysis and Experimentation as Applied to the Study of Past Hominin Tool Use.” </w:t>
      </w:r>
      <w:r>
        <w:rPr>
          <w:i/>
          <w:iCs/>
        </w:rPr>
        <w:t>Journal of Paleolithic Archaeology</w:t>
      </w:r>
      <w:r>
        <w:rPr/>
        <w:t xml:space="preserve"> 3 (3): 475–502. https://doi.org/10.1007/s41982-020-00058-1.</w:t>
      </w:r>
    </w:p>
    <w:p>
      <w:pPr>
        <w:pStyle w:val="Bibliography"/>
        <w:rPr/>
      </w:pPr>
      <w:r>
        <w:rPr/>
        <w:t xml:space="preserve">Marreiros, João Manuel, Juan F. Gibaja Bao, and Nuno Ferreira Bicho. 2014. </w:t>
      </w:r>
      <w:r>
        <w:rPr>
          <w:i/>
          <w:iCs/>
        </w:rPr>
        <w:t>Use-Wear and Residue Analysis in Archaeology</w:t>
      </w:r>
      <w:r>
        <w:rPr/>
        <w:t>. Springer.</w:t>
      </w:r>
    </w:p>
    <w:p>
      <w:pPr>
        <w:pStyle w:val="Bibliography"/>
        <w:rPr/>
      </w:pPr>
      <w:r>
        <w:rPr/>
        <w:t xml:space="preserve">Marreiros, João Manuel, Telmo Pereira, and Radu Iovita. 2020. “Controlled Experiments in Lithic Technology and Function.” </w:t>
      </w:r>
      <w:r>
        <w:rPr>
          <w:i/>
          <w:iCs/>
        </w:rPr>
        <w:t>Archaeological and Anthropological Sciences</w:t>
      </w:r>
      <w:r>
        <w:rPr/>
        <w:t xml:space="preserve"> 12 (6): 110. https://doi.org/10.1007/s12520-020-01059-5.</w:t>
      </w:r>
    </w:p>
    <w:p>
      <w:pPr>
        <w:pStyle w:val="Bibliography"/>
        <w:rPr/>
      </w:pPr>
      <w:r>
        <w:rPr/>
        <w:t xml:space="preserve">Matan, Adee, and Susan Carey. 2001. “Developmental Changes within the Core of Artifact Concepts.” </w:t>
      </w:r>
      <w:r>
        <w:rPr>
          <w:i/>
          <w:iCs/>
        </w:rPr>
        <w:t>Cognition</w:t>
      </w:r>
      <w:r>
        <w:rPr/>
        <w:t xml:space="preserve"> 78 (1): 1–26. https://doi.org/10.1016/S0010-0277(00)00094-9.</w:t>
      </w:r>
    </w:p>
    <w:p>
      <w:pPr>
        <w:pStyle w:val="Bibliography"/>
        <w:rPr/>
      </w:pPr>
      <w:r>
        <w:rPr/>
        <w:t xml:space="preserve">Michel, Marine, Dries Cnuts, and Veerle Rots. 2019. “Freezing In-Sight: The Effect of Frost Cycles on Use-Wear and Residues on Flint Tools.” </w:t>
      </w:r>
      <w:r>
        <w:rPr>
          <w:i/>
          <w:iCs/>
        </w:rPr>
        <w:t>Archaeological and Anthropological Sciences</w:t>
      </w:r>
      <w:r>
        <w:rPr/>
        <w:t xml:space="preserve"> 11 (10): 5423–43. https://doi.org/10.1007/s12520-019-00881-w.</w:t>
      </w:r>
    </w:p>
    <w:p>
      <w:pPr>
        <w:pStyle w:val="Bibliography"/>
        <w:rPr/>
      </w:pPr>
      <w:r>
        <w:rPr/>
        <w:t xml:space="preserve">Miller, Luke E., Luca Montroni, Eric Koun, Romeo Salemme, Vincent Hayward, and Alessandro Farnè. 2018. “Sensing with Tools Extends Somatosensory Processing beyond the Body.” </w:t>
      </w:r>
      <w:r>
        <w:rPr>
          <w:i/>
          <w:iCs/>
        </w:rPr>
        <w:t>Nature</w:t>
      </w:r>
      <w:r>
        <w:rPr/>
        <w:t xml:space="preserve"> 561 (7722): 239–42. https://doi.org/10.1038/s41586-018-0460-0.</w:t>
      </w:r>
    </w:p>
    <w:p>
      <w:pPr>
        <w:pStyle w:val="Bibliography"/>
        <w:rPr/>
      </w:pPr>
      <w:r>
        <w:rPr/>
        <w:t xml:space="preserve">Newcomer, M., R. Grace, and R. Unger-Hamilton. 1986. “Investigating Microwear Polishes with Blind Tests.” </w:t>
      </w:r>
      <w:r>
        <w:rPr>
          <w:i/>
          <w:iCs/>
        </w:rPr>
        <w:t>Journal of Archaeological Science</w:t>
      </w:r>
      <w:r>
        <w:rPr/>
        <w:t xml:space="preserve"> 13 (3): 203–17. https://doi.org/10.1016/0305-4403(86)90059-2.</w:t>
      </w:r>
    </w:p>
    <w:p>
      <w:pPr>
        <w:pStyle w:val="Bibliography"/>
        <w:rPr/>
      </w:pPr>
      <w:r>
        <w:rPr/>
        <w:t xml:space="preserve">Nissen, Karen, and Margaret Dittemore. 1974. “Ethnographic Data and Wear Pattern Analysis: A Study of Socketed Eskimo Scrapers.” </w:t>
      </w:r>
      <w:r>
        <w:rPr>
          <w:i/>
          <w:iCs/>
        </w:rPr>
        <w:t>Tebiwa</w:t>
      </w:r>
      <w:r>
        <w:rPr/>
        <w:t xml:space="preserve"> 17 (1): 67–88.</w:t>
      </w:r>
    </w:p>
    <w:p>
      <w:pPr>
        <w:pStyle w:val="Bibliography"/>
        <w:rPr/>
      </w:pPr>
      <w:r>
        <w:rPr/>
        <w:t xml:space="preserve">Odell, George Hamley, and Frieda Odell-Vereecken. 1980. “Verifying the Relationships of Lithic Use Wear Assessments by ‘Blind Tests’: The Low-Power Approach.” </w:t>
      </w:r>
      <w:r>
        <w:rPr>
          <w:i/>
          <w:iCs/>
        </w:rPr>
        <w:t>Journal of Field Archaeology</w:t>
      </w:r>
      <w:r>
        <w:rPr/>
        <w:t xml:space="preserve"> 7 (1): 87–120.</w:t>
      </w:r>
    </w:p>
    <w:p>
      <w:pPr>
        <w:pStyle w:val="Bibliography"/>
        <w:rPr/>
      </w:pPr>
      <w:r>
        <w:rPr/>
        <w:t xml:space="preserve">Ollé, Andreu, and Josep Maria Vergès. 2008. “SEM Functional Analysis and the Mechanism of Microwear Formation.” In </w:t>
      </w:r>
      <w:r>
        <w:rPr>
          <w:i/>
          <w:iCs/>
        </w:rPr>
        <w:t>“Prehistoric Technology” 40 Years Later: Functional Studies and the Russian Legacy</w:t>
      </w:r>
      <w:r>
        <w:rPr/>
        <w:t>, edited by Laura Longo and Natalia Skakun, 1783:39–49. BAR International Series. Oxford: Archaeopress.</w:t>
      </w:r>
    </w:p>
    <w:p>
      <w:pPr>
        <w:pStyle w:val="Bibliography"/>
        <w:rPr/>
      </w:pPr>
      <w:r>
        <w:rPr/>
        <w:t xml:space="preserve">Paillard, Jacques. 1976. “Réflexions sur l’usage du concept de plasticité en neurobiologie.” </w:t>
      </w:r>
      <w:r>
        <w:rPr>
          <w:i/>
          <w:iCs/>
        </w:rPr>
        <w:t>Journal de Psychologie Normale et Pathologique</w:t>
      </w:r>
      <w:r>
        <w:rPr/>
        <w:t xml:space="preserve"> 1: 33–47.</w:t>
      </w:r>
    </w:p>
    <w:p>
      <w:pPr>
        <w:pStyle w:val="Bibliography"/>
        <w:rPr/>
      </w:pPr>
      <w:r>
        <w:rPr/>
        <w:t xml:space="preserve">Pedergnana, Antonella, Ivan Calandra, Konstantin Bob, Walter Gneisinger, Eduardo Paixão, Lisa Schunk, Andreas Hildebrandt, and João Marreiros. 2020. “Evaluating the Microscopic Effect of Brushing Stone Tools as a Cleaning Procedure.” </w:t>
      </w:r>
      <w:r>
        <w:rPr>
          <w:i/>
          <w:iCs/>
        </w:rPr>
        <w:t>Quaternary International</w:t>
      </w:r>
      <w:r>
        <w:rPr/>
        <w:t xml:space="preserve"> 569–570 (December): 263–76. https://doi.org/10.1016/j.quaint.2020.06.031.</w:t>
      </w:r>
    </w:p>
    <w:p>
      <w:pPr>
        <w:pStyle w:val="Bibliography"/>
        <w:rPr/>
      </w:pPr>
      <w:r>
        <w:rPr/>
        <w:t>Pfleging, Johannes. 2019. “On the Foundations of Robotic Use-Wear Analysis: Improving Archaeological Methods for Artefact Characterization with Robotics Technology.” Doctoral Thesis, ETH Zurich. https://doi.org/10.3929/ethz-b-000403726.</w:t>
      </w:r>
    </w:p>
    <w:p>
      <w:pPr>
        <w:pStyle w:val="Bibliography"/>
        <w:rPr/>
      </w:pPr>
      <w:r>
        <w:rPr/>
        <w:t xml:space="preserve">Pfleging, Johannes, Marius Stücheli, Radu Iovita, and Jonas Buchli. 2015. “Dynamic Monitoring Reveals Motor Task Characteristics in Prehistoric Technical Gestures.” </w:t>
      </w:r>
      <w:r>
        <w:rPr>
          <w:i/>
          <w:iCs/>
        </w:rPr>
        <w:t>PLoS ONE</w:t>
      </w:r>
      <w:r>
        <w:rPr/>
        <w:t xml:space="preserve"> 10 (8): e0134570. https://doi.org/10.1371/journal.pone.0134570.</w:t>
      </w:r>
    </w:p>
    <w:p>
      <w:pPr>
        <w:pStyle w:val="Bibliography"/>
        <w:rPr/>
      </w:pPr>
      <w:r>
        <w:rPr/>
        <w:t xml:space="preserve">Plisson, Hugues. 1983. “De La Conservation Des Micro-Polis d’utilisation.” </w:t>
      </w:r>
      <w:r>
        <w:rPr>
          <w:i/>
          <w:iCs/>
        </w:rPr>
        <w:t>Bulletin de La Société Préhistorique Française. Comptes Rendus Des Séances Mensuelles Paris</w:t>
      </w:r>
      <w:r>
        <w:rPr/>
        <w:t xml:space="preserve"> 80 (3): 74–77.</w:t>
      </w:r>
    </w:p>
    <w:p>
      <w:pPr>
        <w:pStyle w:val="Bibliography"/>
        <w:rPr/>
      </w:pPr>
      <w:r>
        <w:rPr/>
        <w:t xml:space="preserve">Povinelli, Daniel J., James E. Reaux, and Scott H. Frey. 2010. “Chimpanzees’ Context-Dependent Tool Use Provides Evidence for Separable Representations of Hand and Tool Even during Active Use within Peripersonal Space.” </w:t>
      </w:r>
      <w:r>
        <w:rPr>
          <w:i/>
          <w:iCs/>
        </w:rPr>
        <w:t>Neuropsychologia</w:t>
      </w:r>
      <w:r>
        <w:rPr/>
        <w:t xml:space="preserve"> 48 (1): 243–47. https://doi.org/10.1016/j.neuropsychologia.2009.09.010.</w:t>
      </w:r>
    </w:p>
    <w:p>
      <w:pPr>
        <w:pStyle w:val="Bibliography"/>
        <w:rPr/>
      </w:pPr>
      <w:r>
        <w:rPr/>
        <w:t xml:space="preserve">Reynaud, Emanuelle, Jordan Navarro, Mathieu Lesourd, and François Osiurak. 2019. “To Watch Is to Work: A Review of NeuroImaging Data on Tool Use Observation Network.” </w:t>
      </w:r>
      <w:r>
        <w:rPr>
          <w:i/>
          <w:iCs/>
        </w:rPr>
        <w:t>Neuropsychology Review</w:t>
      </w:r>
      <w:r>
        <w:rPr/>
        <w:t xml:space="preserve"> 29 (4): 484–97. https://doi.org/10.1007/s11065-019-09418-3.</w:t>
      </w:r>
    </w:p>
    <w:p>
      <w:pPr>
        <w:pStyle w:val="Bibliography"/>
        <w:rPr/>
      </w:pPr>
      <w:r>
        <w:rPr/>
        <w:t xml:space="preserve">Reynolds, Natasha, and Felix Riede. 2019. “House of Cards: Cultural Taxonomy and the Study of the European Upper Palaeolithic.” </w:t>
      </w:r>
      <w:r>
        <w:rPr>
          <w:i/>
          <w:iCs/>
        </w:rPr>
        <w:t>Antiquity</w:t>
      </w:r>
      <w:r>
        <w:rPr/>
        <w:t xml:space="preserve"> 93 (371): 1350–58. https://doi.org/10.15184/aqy.2019.49.</w:t>
      </w:r>
    </w:p>
    <w:p>
      <w:pPr>
        <w:pStyle w:val="Bibliography"/>
        <w:rPr/>
      </w:pPr>
      <w:r>
        <w:rPr/>
        <w:t xml:space="preserve">Rezek, Zeljko, Simon J. Holdaway, Deborah I. Olszewski, Sam C. Lin, Matthew Douglass, Shannon McPherron, Radu Iovita, David R. Braun, and Dennis Sandgathe. 2020. “Aggregates, Formational Emergence, and the Focus on Practice in Stone Artifact Archaeology.” </w:t>
      </w:r>
      <w:r>
        <w:rPr>
          <w:i/>
          <w:iCs/>
        </w:rPr>
        <w:t>Journal of Archaeological Method and Theory</w:t>
      </w:r>
      <w:r>
        <w:rPr/>
        <w:t>, February. https://doi.org/10.1007/s10816-020-09445-y.</w:t>
      </w:r>
    </w:p>
    <w:p>
      <w:pPr>
        <w:pStyle w:val="Bibliography"/>
        <w:rPr/>
      </w:pPr>
      <w:r>
        <w:rPr/>
        <w:t xml:space="preserve">Riede, Felix, Astolfo G.M. Araujo, Michael C. Barton, Knut Andreas Bergsvik, Huw S. Groucutt, Shumon T. Hussain, Javier Fernandez‐Lopez de Pablo, et al. 2020. “Cultural Taxonomies in the Paleolithic—Old Questions, Novel Perspectives.” </w:t>
      </w:r>
      <w:r>
        <w:rPr>
          <w:i/>
          <w:iCs/>
        </w:rPr>
        <w:t>Evolutionary Anthropology: Issues, News, and Reviews</w:t>
      </w:r>
      <w:r>
        <w:rPr/>
        <w:t>, February, evan.21819. https://doi.org/10.1002/evan.21819.</w:t>
      </w:r>
    </w:p>
    <w:p>
      <w:pPr>
        <w:pStyle w:val="Bibliography"/>
        <w:rPr/>
      </w:pPr>
      <w:r>
        <w:rPr/>
        <w:t xml:space="preserve">Rodriguez, Alice, Johannes Pfleging, Eugénie Gauvrit Roux, Sylvie Beyries, and Radu Iovita. 2022. “Towards a Modelling of Prehistoric Technical Gestures through Monitored Controlled Experimentation and 3D Optical Profiler.” In </w:t>
      </w:r>
      <w:r>
        <w:rPr>
          <w:i/>
          <w:iCs/>
        </w:rPr>
        <w:t>Tracing Social Dynamics, Conference AWRANA 2022</w:t>
      </w:r>
      <w:r>
        <w:rPr/>
        <w:t>. Barcelone, Spain. https://hal.archives-ouvertes.fr/hal-03636483.</w:t>
      </w:r>
    </w:p>
    <w:p>
      <w:pPr>
        <w:pStyle w:val="Bibliography"/>
        <w:rPr/>
      </w:pPr>
      <w:r>
        <w:rPr/>
        <w:t xml:space="preserve">Rodriguez, Alice, Kaushik Yanamandra, Lukasz Witek, Zhong Wang, Rakesh K Behera, and Radu Iovita. 2022. “The Effect of Worked Material Hardness on Stone Tool Wear.” </w:t>
      </w:r>
      <w:r>
        <w:rPr>
          <w:i/>
          <w:iCs/>
        </w:rPr>
        <w:t>PloS One</w:t>
      </w:r>
      <w:r>
        <w:rPr/>
        <w:t xml:space="preserve"> 17 (10): e0276166.</w:t>
      </w:r>
    </w:p>
    <w:p>
      <w:pPr>
        <w:pStyle w:val="Bibliography"/>
        <w:rPr/>
      </w:pPr>
      <w:r>
        <w:rPr/>
        <w:t xml:space="preserve">Rots, Veerle. 2003. “Towards an Understanding of Hafting: The Macro- and Microscopic Evidence.” </w:t>
      </w:r>
      <w:r>
        <w:rPr>
          <w:i/>
          <w:iCs/>
        </w:rPr>
        <w:t>Antiquity</w:t>
      </w:r>
      <w:r>
        <w:rPr/>
        <w:t xml:space="preserve"> 77 (298): 805–15.</w:t>
      </w:r>
    </w:p>
    <w:p>
      <w:pPr>
        <w:pStyle w:val="Bibliography"/>
        <w:rPr/>
      </w:pPr>
      <w:r>
        <w:rPr/>
        <w:t>———</w:t>
      </w:r>
      <w:r>
        <w:rPr/>
        <w:t xml:space="preserve">. 2010. </w:t>
      </w:r>
      <w:r>
        <w:rPr>
          <w:i/>
          <w:iCs/>
        </w:rPr>
        <w:t>Prehension and Hafting Traces on Flint Tools</w:t>
      </w:r>
      <w:r>
        <w:rPr/>
        <w:t>.</w:t>
      </w:r>
    </w:p>
    <w:p>
      <w:pPr>
        <w:pStyle w:val="Bibliography"/>
        <w:rPr>
          <w:lang w:val="de-DE"/>
        </w:rPr>
      </w:pPr>
      <w:r>
        <w:rPr/>
        <w:t xml:space="preserve">Rots, Veerle, Justun Coppe, and Nicholas J. Conard. 2022. “A Leaf Point Documents Hunting with Spears in the Middle Paleolithic at Hohle Fels, Germany.” </w:t>
      </w:r>
      <w:r>
        <w:rPr>
          <w:i/>
          <w:iCs/>
          <w:lang w:val="de-DE"/>
        </w:rPr>
        <w:t>Mitteilungen Der Gesellschaft Für Urgeschichte</w:t>
      </w:r>
      <w:r>
        <w:rPr>
          <w:lang w:val="de-DE"/>
        </w:rPr>
        <w:t xml:space="preserve"> 30 (2021): 67–94. https://doi.org/10.51315/mgfu.2021.30004.</w:t>
      </w:r>
    </w:p>
    <w:p>
      <w:pPr>
        <w:pStyle w:val="Bibliography"/>
        <w:rPr/>
      </w:pPr>
      <w:r>
        <w:rPr>
          <w:lang w:val="de-DE"/>
        </w:rPr>
        <w:t xml:space="preserve">Rots, Veerle, Elspeth Hayes, Dries Cnuts, Christian Lepers, and Richard Fullagar. </w:t>
      </w:r>
      <w:r>
        <w:rPr/>
        <w:t xml:space="preserve">2016. “Making Sense of Residues on Flaked Stone Artefacts: Learning from Blind Tests.” </w:t>
      </w:r>
      <w:r>
        <w:rPr>
          <w:i/>
          <w:iCs/>
        </w:rPr>
        <w:t>PLOS ONE</w:t>
      </w:r>
      <w:r>
        <w:rPr/>
        <w:t xml:space="preserve"> 11 (3): e0150437. https://doi.org/10.1371/journal.pone.0150437.</w:t>
      </w:r>
    </w:p>
    <w:p>
      <w:pPr>
        <w:pStyle w:val="Bibliography"/>
        <w:rPr/>
      </w:pPr>
      <w:r>
        <w:rPr/>
        <w:t xml:space="preserve">Rots, Veerle, L Pirnay, P Pirson, and O Baudoux. 2006. “Blind Tests Shed Light on Possibilities and Limitations for Identifying Stone Tool Prehension and Hafting.” </w:t>
      </w:r>
      <w:r>
        <w:rPr>
          <w:i/>
          <w:iCs/>
        </w:rPr>
        <w:t>Journal of Archaeological Science</w:t>
      </w:r>
      <w:r>
        <w:rPr/>
        <w:t xml:space="preserve"> 33 (7): 935–52.</w:t>
      </w:r>
    </w:p>
    <w:p>
      <w:pPr>
        <w:pStyle w:val="Bibliography"/>
        <w:rPr/>
      </w:pPr>
      <w:r>
        <w:rPr/>
        <w:t xml:space="preserve">Rots, Veerle, and Hugues Plisson. 2014. “Projectiles and the Abuse of the Use-Wear Method in a Search for Impact.” </w:t>
      </w:r>
      <w:r>
        <w:rPr>
          <w:i/>
          <w:iCs/>
        </w:rPr>
        <w:t>Journal of Archaeological Science</w:t>
      </w:r>
      <w:r>
        <w:rPr/>
        <w:t xml:space="preserve"> 48 (C): 154–65. https://doi.org/10.1016/j.jas.2013.10.027.</w:t>
      </w:r>
    </w:p>
    <w:p>
      <w:pPr>
        <w:pStyle w:val="Bibliography"/>
        <w:rPr>
          <w:lang w:val="en-US"/>
        </w:rPr>
      </w:pPr>
      <w:r>
        <w:rPr>
          <w:lang w:val="de-DE"/>
        </w:rPr>
        <w:t xml:space="preserve">Rust, Alfred. 1943. </w:t>
      </w:r>
      <w:r>
        <w:rPr>
          <w:i/>
          <w:iCs/>
          <w:lang w:val="de-DE"/>
        </w:rPr>
        <w:t>Die Alt- Und Mittelsteinzeitlichen Funde von Stellmoor</w:t>
      </w:r>
      <w:r>
        <w:rPr>
          <w:lang w:val="de-DE"/>
        </w:rPr>
        <w:t xml:space="preserve">. </w:t>
      </w:r>
      <w:r>
        <w:rPr>
          <w:lang w:val="en-US"/>
        </w:rPr>
        <w:t>Neumünster.</w:t>
      </w:r>
    </w:p>
    <w:p>
      <w:pPr>
        <w:pStyle w:val="Bibliography"/>
        <w:rPr/>
      </w:pPr>
      <w:r>
        <w:rPr/>
        <w:t xml:space="preserve">Schick, Kathy D., and Nicholas Toth. 1993. </w:t>
      </w:r>
      <w:r>
        <w:rPr>
          <w:i/>
          <w:iCs/>
        </w:rPr>
        <w:t>Making Silent Stones Speak</w:t>
      </w:r>
      <w:r>
        <w:rPr/>
        <w:t>.</w:t>
      </w:r>
    </w:p>
    <w:p>
      <w:pPr>
        <w:pStyle w:val="Bibliography"/>
        <w:rPr/>
      </w:pPr>
      <w:r>
        <w:rPr/>
        <w:t xml:space="preserve">Schmidt, Patrick, Alice Rodriguez, Kaushik Yanamandra, Rakesh K. Behera, and Radu Iovita. 2020. “The Mineralogy and Structure of Use-Wear Polish on Chert.” </w:t>
      </w:r>
      <w:r>
        <w:rPr>
          <w:i/>
          <w:iCs/>
        </w:rPr>
        <w:t>Scientific Reports</w:t>
      </w:r>
      <w:r>
        <w:rPr/>
        <w:t xml:space="preserve"> 10 (1): 21512. https://doi.org/10.1038/s41598-020-78490-0.</w:t>
      </w:r>
    </w:p>
    <w:p>
      <w:pPr>
        <w:pStyle w:val="Bibliography"/>
        <w:rPr/>
      </w:pPr>
      <w:r>
        <w:rPr/>
        <w:t xml:space="preserve">Semenov, S A. 1970. “The Forms and Funktions of the Oldest Tools.” </w:t>
      </w:r>
      <w:r>
        <w:rPr>
          <w:i/>
          <w:iCs/>
        </w:rPr>
        <w:t>Quartär</w:t>
      </w:r>
      <w:r>
        <w:rPr/>
        <w:t xml:space="preserve"> 21: 1–20.</w:t>
      </w:r>
    </w:p>
    <w:p>
      <w:pPr>
        <w:pStyle w:val="Bibliography"/>
        <w:rPr/>
      </w:pPr>
      <w:r>
        <w:rPr/>
        <w:t xml:space="preserve">Semenov, Sergei Aristarhovich. 1957. </w:t>
      </w:r>
      <w:r>
        <w:rPr>
          <w:i/>
          <w:iCs/>
        </w:rPr>
        <w:t>Pervobytnaya Tehnika: Opyt Izucheniya Drevneyshih Orudiy i Izdeliy Po Sledam Raboty [Prehistoric Technology: An Experimental Study of the Oldest Tools and Artefacts from Traces of Manufacture and Wear]</w:t>
      </w:r>
      <w:r>
        <w:rPr/>
        <w:t>. 54. Moscow: Akademia nauk SSSR.</w:t>
      </w:r>
    </w:p>
    <w:p>
      <w:pPr>
        <w:pStyle w:val="Bibliography"/>
        <w:rPr/>
      </w:pPr>
      <w:r>
        <w:rPr/>
        <w:t xml:space="preserve">Shea, John J. 2012. “Lithic Modes A–I: A New Framework for Describing Global-Scale Variation in Stone Tool Technology Illustrated with Evidence from the East Mediterranean Levant.” </w:t>
      </w:r>
      <w:r>
        <w:rPr>
          <w:i/>
          <w:iCs/>
        </w:rPr>
        <w:t>Journal of Archaeological Method and Theory</w:t>
      </w:r>
      <w:r>
        <w:rPr/>
        <w:t xml:space="preserve"> 20 (1): 151–86. https://doi.org/10.1007/s10816-012-9128-5.</w:t>
      </w:r>
    </w:p>
    <w:p>
      <w:pPr>
        <w:pStyle w:val="Bibliography"/>
        <w:rPr/>
      </w:pPr>
      <w:r>
        <w:rPr/>
        <w:t xml:space="preserve">Shea, John J. 2014. “Sink the Mousterian? Named Stone Tool Industries (NASTIES) as Obstacles to Investigating Hominin Evolutionary Relationships in the Later Middle Paleolithic Levant.” </w:t>
      </w:r>
      <w:r>
        <w:rPr>
          <w:i/>
          <w:iCs/>
        </w:rPr>
        <w:t>Quaternary International</w:t>
      </w:r>
      <w:r>
        <w:rPr/>
        <w:t>, Lithics of the Late Middle Palaeolithic: Post MIS 5 technological variability and its implications, 350 (November): 169–79. https://doi.org/10.1016/j.quaint.2014.01.024.</w:t>
      </w:r>
    </w:p>
    <w:p>
      <w:pPr>
        <w:pStyle w:val="Bibliography"/>
        <w:rPr/>
      </w:pPr>
      <w:r>
        <w:rPr/>
        <w:t>———</w:t>
      </w:r>
      <w:r>
        <w:rPr/>
        <w:t xml:space="preserve">. 2017. </w:t>
      </w:r>
      <w:r>
        <w:rPr>
          <w:i/>
          <w:iCs/>
        </w:rPr>
        <w:t>Stone Tools in Human Evolution: Behavioral Differences among Technological Primates</w:t>
      </w:r>
      <w:r>
        <w:rPr/>
        <w:t>. 1st ed. New York: Cambridge University Press. https://doi.org/10.1017/9781316389355.</w:t>
      </w:r>
    </w:p>
    <w:p>
      <w:pPr>
        <w:pStyle w:val="Bibliography"/>
        <w:rPr/>
      </w:pPr>
      <w:r>
        <w:rPr/>
        <w:t xml:space="preserve">Shumaker, Robert W., Kristina R. Walkup, and Benjamin B. Beck. 2011. </w:t>
      </w:r>
      <w:r>
        <w:rPr>
          <w:i/>
          <w:iCs/>
        </w:rPr>
        <w:t>Animal Tool Behavior: The Use and Manufacture of Tools by Animals</w:t>
      </w:r>
      <w:r>
        <w:rPr/>
        <w:t>. Rev. and Updated ed. Baltimore: Johns Hopkins University Press.</w:t>
      </w:r>
    </w:p>
    <w:p>
      <w:pPr>
        <w:pStyle w:val="Bibliography"/>
        <w:rPr/>
      </w:pPr>
      <w:r>
        <w:rPr/>
        <w:t xml:space="preserve">Sigaut, François. 1991. “Un Couteau Ne Sert Pas à Couper, Mais En Coupant. Structure, Fonctionnement et Fonction Dans l’analyse Des Objets.” In </w:t>
      </w:r>
      <w:r>
        <w:rPr>
          <w:i/>
          <w:iCs/>
        </w:rPr>
        <w:t>25 Ans d’Etudes Technologiques En Préhistoire</w:t>
      </w:r>
      <w:r>
        <w:rPr/>
        <w:t>, 21–34. Juan-les-Pins: Editions APOCA. http://cat.inist.fr/?aModele=afficheN&amp;cpsidt=6513605.</w:t>
      </w:r>
    </w:p>
    <w:p>
      <w:pPr>
        <w:pStyle w:val="Bibliography"/>
        <w:rPr/>
      </w:pPr>
      <w:r>
        <w:rPr/>
        <w:t xml:space="preserve">Sirianni, Giulia, Roger Mundry, and Christophe Boesch. 2015. “When to Choose Which Tool: Multidimensional and Conditional Selection of Nut-Cracking Hammers in Wild Chimpanzees.” </w:t>
      </w:r>
      <w:r>
        <w:rPr>
          <w:i/>
          <w:iCs/>
        </w:rPr>
        <w:t>Animal Behaviour</w:t>
      </w:r>
      <w:r>
        <w:rPr/>
        <w:t xml:space="preserve"> 100 (February): 152–65. https://doi.org/10.1016/j.anbehav.2014.11.022.</w:t>
      </w:r>
    </w:p>
    <w:p>
      <w:pPr>
        <w:pStyle w:val="Bibliography"/>
        <w:rPr/>
      </w:pPr>
      <w:r>
        <w:rPr/>
        <w:t xml:space="preserve">Stemp, W. James. 2022. “Ghosts in the Room and Elephants in the Machine: Data Acquisition in Surface Texture Analysis of Stone Tools.” </w:t>
      </w:r>
      <w:r>
        <w:rPr>
          <w:i/>
          <w:iCs/>
        </w:rPr>
        <w:t>Lithic Technology</w:t>
      </w:r>
      <w:r>
        <w:rPr/>
        <w:t xml:space="preserve"> 0 (0): 1–16. https://doi.org/10.1080/01977261.2022.2142391.</w:t>
      </w:r>
    </w:p>
    <w:p>
      <w:pPr>
        <w:pStyle w:val="Bibliography"/>
        <w:rPr/>
      </w:pPr>
      <w:r>
        <w:rPr/>
        <w:t xml:space="preserve">Stordeur, Danielle, ed. 1987. </w:t>
      </w:r>
      <w:r>
        <w:rPr>
          <w:i/>
          <w:iCs/>
        </w:rPr>
        <w:t>La Main et l’Outil. Manches et Emmanchements Préhistoriques</w:t>
      </w:r>
      <w:r>
        <w:rPr/>
        <w:t>. Table Ronde C.N.R.S. Tenue à Lyon Du 26 Au 29 Novembre 1984. Lyon: Maison de l’Orient et de la Méditerranée Jean Pouilloux.</w:t>
      </w:r>
    </w:p>
    <w:p>
      <w:pPr>
        <w:pStyle w:val="Bibliography"/>
        <w:rPr/>
      </w:pPr>
      <w:r>
        <w:rPr/>
        <w:t xml:space="preserve">Takase, Katsunori. 2010a. “Use Angle and Motional Direction of End Scrapers: A Case Study of the Palaeolithic in Hokkaido, Japan.” </w:t>
      </w:r>
      <w:r>
        <w:rPr>
          <w:i/>
          <w:iCs/>
        </w:rPr>
        <w:t>Asian Perspectives</w:t>
      </w:r>
      <w:r>
        <w:rPr/>
        <w:t xml:space="preserve"> 49 (2): 363–79. https://doi.org/10.1353/asi.2010.0013.</w:t>
      </w:r>
    </w:p>
    <w:p>
      <w:pPr>
        <w:pStyle w:val="Bibliography"/>
        <w:rPr/>
      </w:pPr>
      <w:r>
        <w:rPr/>
        <w:t>———</w:t>
      </w:r>
      <w:r>
        <w:rPr/>
        <w:t xml:space="preserve">. 2010b. “Use-Wear Analysis of Stone Tools from the Coast of Karaga Bay, Northeastern Kamchatka, Russia.” </w:t>
      </w:r>
      <w:r>
        <w:rPr>
          <w:i/>
          <w:iCs/>
        </w:rPr>
        <w:t>Journal of the Graduate School of Letters, Hokkaido University</w:t>
      </w:r>
      <w:r>
        <w:rPr/>
        <w:t xml:space="preserve"> 10: 13–25.</w:t>
      </w:r>
    </w:p>
    <w:p>
      <w:pPr>
        <w:pStyle w:val="Bibliography"/>
        <w:rPr/>
      </w:pPr>
      <w:r>
        <w:rPr/>
        <w:t>———</w:t>
      </w:r>
      <w:r>
        <w:rPr/>
        <w:t xml:space="preserve">. 2012. “Endscrapers of the Old Koryak Culture: A Case Study in the Kamchatka and Taigonos Peninsulas.” </w:t>
      </w:r>
      <w:r>
        <w:rPr>
          <w:i/>
          <w:iCs/>
        </w:rPr>
        <w:t>Journal of the Graduate School of Letters, Hokkaido University</w:t>
      </w:r>
      <w:r>
        <w:rPr/>
        <w:t xml:space="preserve"> 7: 31–53.</w:t>
      </w:r>
    </w:p>
    <w:p>
      <w:pPr>
        <w:pStyle w:val="Bibliography"/>
        <w:rPr/>
      </w:pPr>
      <w:r>
        <w:rPr/>
        <w:t xml:space="preserve">Tennie, Claudio, Josep Call, and Michael Tomasello. 2009. “Ratcheting up the Ratchet: On the Evolution of Cumulative Culture.” </w:t>
      </w:r>
      <w:r>
        <w:rPr>
          <w:i/>
          <w:iCs/>
        </w:rPr>
        <w:t>Philosophical Transactions of the Royal Society B: Biological Sciences</w:t>
      </w:r>
      <w:r>
        <w:rPr/>
        <w:t xml:space="preserve"> 364 (1528): 2405–15. https://doi.org/10.1098/rstb.2009.0052.</w:t>
      </w:r>
    </w:p>
    <w:p>
      <w:pPr>
        <w:pStyle w:val="Bibliography"/>
        <w:rPr/>
      </w:pPr>
      <w:r>
        <w:rPr/>
        <w:t xml:space="preserve">Tomasello, Michael, and Josep Call. 1997. </w:t>
      </w:r>
      <w:r>
        <w:rPr>
          <w:i/>
          <w:iCs/>
        </w:rPr>
        <w:t>Primate Cognition</w:t>
      </w:r>
      <w:r>
        <w:rPr/>
        <w:t>. New York: Oxford University Press.</w:t>
      </w:r>
    </w:p>
    <w:p>
      <w:pPr>
        <w:pStyle w:val="Bibliography"/>
        <w:rPr/>
      </w:pPr>
      <w:r>
        <w:rPr/>
        <w:t xml:space="preserve">Turq, Alain, Wil Roebroeks, Laurence Bourguignon, and Jean-Philippe Faivre. 2013. “The Fragmented Character of Middle Palaeolithic Stone Tool Technology.” </w:t>
      </w:r>
      <w:r>
        <w:rPr>
          <w:i/>
          <w:iCs/>
        </w:rPr>
        <w:t>Journal of Human Evolution</w:t>
      </w:r>
      <w:r>
        <w:rPr/>
        <w:t>, September, 1–15. https://doi.org/10.1016/j.jhevol.2013.07.014.</w:t>
      </w:r>
    </w:p>
    <w:p>
      <w:pPr>
        <w:pStyle w:val="Bibliography"/>
        <w:rPr/>
      </w:pPr>
      <w:r>
        <w:rPr/>
        <w:t xml:space="preserve">Uithol, Sebo, Iris van Rooij, Harold Bekkering, and Pim Haselager. 2011. “Understanding Motor Resonance.” </w:t>
      </w:r>
      <w:r>
        <w:rPr>
          <w:i/>
          <w:iCs/>
        </w:rPr>
        <w:t>Social Neuroscience</w:t>
      </w:r>
      <w:r>
        <w:rPr/>
        <w:t xml:space="preserve"> 6 (4): 388–97. https://doi.org/10.1080/17470919.2011.559129.</w:t>
      </w:r>
    </w:p>
    <w:p>
      <w:pPr>
        <w:pStyle w:val="Bibliography"/>
        <w:rPr/>
      </w:pPr>
      <w:r>
        <w:rPr/>
        <w:t>Van Den Dries, Monique Henriëtte. 1998. “Archaeology and the Application of Artificial Intelligence: Case-Studies on Use-Wear Analysis of Prehistoric Flint Tools.” PhD Thesis, Leiden: Leiden University.</w:t>
      </w:r>
    </w:p>
    <w:p>
      <w:pPr>
        <w:pStyle w:val="Bibliography"/>
        <w:rPr/>
      </w:pPr>
      <w:r>
        <w:rPr/>
        <w:t xml:space="preserve">Van Oyen, Astrid. 2013. “Towards a Post-Colonial Artefact Analysis.” </w:t>
      </w:r>
      <w:r>
        <w:rPr>
          <w:i/>
          <w:iCs/>
        </w:rPr>
        <w:t>Archaeological Dialogues</w:t>
      </w:r>
      <w:r>
        <w:rPr/>
        <w:t xml:space="preserve"> 20 (1): 81–107.</w:t>
      </w:r>
    </w:p>
    <w:p>
      <w:pPr>
        <w:pStyle w:val="Bibliography"/>
        <w:rPr/>
      </w:pPr>
      <w:r>
        <w:rPr/>
        <w:t xml:space="preserve">Wadley, Lyn, Marlize Lombard, and Bonny S. Williamson. 2004. “The First Residue Analysis Blind Tests: Results and Lessons Learnt.” </w:t>
      </w:r>
      <w:r>
        <w:rPr>
          <w:i/>
          <w:iCs/>
        </w:rPr>
        <w:t>Journal of Archaeological Science</w:t>
      </w:r>
      <w:r>
        <w:rPr/>
        <w:t xml:space="preserve"> 31 (11): 1491–1501.</w:t>
      </w:r>
    </w:p>
    <w:p>
      <w:pPr>
        <w:pStyle w:val="Bibliography"/>
        <w:rPr/>
      </w:pPr>
      <w:r>
        <w:rPr/>
        <w:t xml:space="preserve">Weedman, Kathryn J. 2006. “An Ethnoarchaeological Study of Hafting and Stone Tool Diversity among the Gamo of Ethiopia.” </w:t>
      </w:r>
      <w:r>
        <w:rPr>
          <w:i/>
          <w:iCs/>
        </w:rPr>
        <w:t>Journal of Archaeological Method and Theory</w:t>
      </w:r>
      <w:r>
        <w:rPr/>
        <w:t xml:space="preserve"> 13 (3): 188–237. https://doi.org/10.1007/s10816-006-9010-4.</w:t>
      </w:r>
    </w:p>
    <w:p>
      <w:pPr>
        <w:pStyle w:val="Bibliography"/>
        <w:rPr/>
      </w:pPr>
      <w:r>
        <w:rPr/>
        <w:t xml:space="preserve">White, Leslie A. 1959. “The Concept of Culture.” </w:t>
      </w:r>
      <w:r>
        <w:rPr>
          <w:i/>
          <w:iCs/>
        </w:rPr>
        <w:t>American Anthropologist</w:t>
      </w:r>
      <w:r>
        <w:rPr/>
        <w:t xml:space="preserve"> 61 (2): 227–51.</w:t>
      </w:r>
    </w:p>
    <w:p>
      <w:pPr>
        <w:pStyle w:val="Bibliography"/>
        <w:rPr/>
      </w:pPr>
      <w:r>
        <w:rPr/>
        <w:t xml:space="preserve">Yamada, Shoh. 1993. “The Formation Process of Use-Wear Polishes.” In </w:t>
      </w:r>
      <w:r>
        <w:rPr>
          <w:i/>
          <w:iCs/>
        </w:rPr>
        <w:t>Traces et Fonction: Les Gestes Retrouvés</w:t>
      </w:r>
      <w:r>
        <w:rPr/>
        <w:t>, edited by Patricia C. Anderson, Sylvie Beyries, Marcel Otte, and Hugues Plisson, 50:433–45. E.R.A.U.L. Liège: Université de Liège.</w:t>
      </w:r>
    </w:p>
    <w:p>
      <w:pPr>
        <w:pStyle w:val="TextBody"/>
        <w:rPr>
          <w:lang w:val="en-US"/>
        </w:rPr>
      </w:pPr>
      <w:r/>
      <w:r>
        <w:rPr/>
        <w:fldChar w:fldCharType="end"/>
      </w:r>
      <w:r>
        <w:rPr/>
      </w:r>
    </w:p>
    <w:sectPr>
      <w:footerReference w:type="default" r:id="rId4"/>
      <w:footnotePr>
        <w:numFmt w:val="decimal"/>
      </w:footnotePr>
      <w:type w:val="nextPage"/>
      <w:pgSz w:w="12240" w:h="15840"/>
      <w:pgMar w:left="2098" w:right="2098" w:gutter="0" w:header="0" w:top="1701" w:footer="720" w:bottom="2268"/>
      <w:lnNumType w:countBy="1" w:restart="continuous" w:distance="283"/>
      <w:pgNumType w:fmt="decimal"/>
      <w:formProt w:val="false"/>
      <w:textDirection w:val="lrTb"/>
      <w:docGrid w:type="default" w:linePitch="326"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3-08-03T12:20:23Z" w:initials="">
    <w:p>
      <w:r>
        <w:rPr>
          <w:rFonts w:ascii="Liberation Serif" w:hAnsi="Liberation Serif" w:cs="Noto Sans"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xml:space="preserve">You might be interested in considering here in this § Georges Laplace’s criticisms on the way lithic objects are named: from the </w:t>
      </w:r>
      <w:r>
        <w:rPr>
          <w:rFonts w:ascii="Liberation Serif" w:hAnsi="Liberation Serif" w:cs="Noto Sans" w:eastAsia="Tahoma"/>
          <w:b/>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1950s</w:t>
      </w:r>
      <w:r>
        <w:rPr>
          <w:rFonts w:ascii="Liberation Serif" w:hAnsi="Liberation Serif" w:cs="Noto Sans"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he criticizes the inconsistency and lack of standards to this regard (he emphasized “l’anarchie typologique actuelle”): names based on shapes, finding places, founder names, common sense, etc.</w:t>
      </w:r>
    </w:p>
    <w:p>
      <w:r>
        <w:rPr>
          <w:rFonts w:cs="Tahoma"/>
          <w:kern w:val="0"/>
          <w:lang w:val="en-US" w:eastAsia="en-US" w:bidi="en-US"/>
        </w:rPr>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In addition, Laplace was explicitely working within an evolutionary perspective. For this second reason, it has much in common with the perspectives defended in this paper</w:t>
      </w:r>
    </w:p>
    <w:p>
      <w:r>
        <w:rPr>
          <w:rFonts w:cs="Tahoma"/>
          <w:kern w:val="0"/>
          <w:lang w:val="en-US" w:eastAsia="en-US" w:bidi="en-US"/>
        </w:rPr>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See :</w:t>
      </w:r>
    </w:p>
    <w:p>
      <w:r>
        <w:rPr>
          <w:rFonts w:cs="Tahoma"/>
          <w:kern w:val="0"/>
          <w:lang w:val="en-US" w:eastAsia="en-US" w:bidi="en-US"/>
        </w:rPr>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Laplace-Jauretche 1956, p. 275</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Typologie statistique et évolution des complexes à lames et lamelles », Bulletin de la Société préhistorique de France, 53, 5–6, p. 271–290.)</w:t>
      </w:r>
    </w:p>
    <w:p>
      <w:r>
        <w:rPr>
          <w:rFonts w:cs="Tahoma"/>
          <w:kern w:val="0"/>
          <w:lang w:val="en-US" w:eastAsia="en-US" w:bidi="en-US"/>
        </w:rPr>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Laplace-Jauretche 1957, p. 133</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(Typologie analytique. Application d’une nouvelle méthode d’étude des formes et des structures aux industries à lames et lamelles », Quaternaria, 4, p. 133–164.)</w:t>
      </w:r>
    </w:p>
  </w:comment>
  <w:comment w:id="1" w:author="Unknown Author" w:date="2023-08-03T12:26:55Z" w:initials="">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xml:space="preserve">Since you refer to social studies of science, you might be interested in considering the literature about tacit knowledge in science. Eg. </w:t>
      </w:r>
    </w:p>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 Collins 1974 (</w:t>
      </w:r>
      <w:hyperlink r:id="rId1">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https://doi.org/10.1177/030631277400400203</w:t>
        </w:r>
      </w:hyperlink>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xml:space="preserve">* Collins 2010, </w:t>
      </w:r>
      <w:r>
        <w:rPr>
          <w:rFonts w:ascii="Liberation Serif" w:hAnsi="Liberation Serif" w:eastAsia="Tahoma" w:cs="Noto Sans"/>
          <w:b w:val="false"/>
          <w:bCs w:val="false"/>
          <w:i/>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Tacit and Explicit Knowledge</w:t>
      </w:r>
    </w:p>
  </w:comment>
  <w:comment w:id="2" w:author="Unknown Author" w:date="2023-08-03T12:29:17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 xml:space="preserve">about common sense in science, you might be interested in the philosophical literature on naive physics, eg. </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Smith &amp; Casati 1994, Doi 10.1080/09515089408573121</w:t>
      </w:r>
    </w:p>
    <w:p>
      <w:r>
        <w:rPr>
          <w:rFonts w:cs="Tahoma"/>
          <w:kern w:val="0"/>
          <w:lang w:val="en-US" w:eastAsia="en-US" w:bidi="en-US"/>
        </w:rPr>
      </w:r>
    </w:p>
  </w:comment>
  <w:comment w:id="3" w:author="Unknown Author" w:date="2023-08-03T12:30:50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this is a striking point!</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very interesting from a history of science perspective.</w:t>
      </w:r>
    </w:p>
    <w:p>
      <w:r>
        <w:rPr>
          <w:rFonts w:ascii="Liberation Serif" w:hAnsi="Liberation Serif" w:eastAsia="Tahoma" w:cs="Noto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(Suggestion: why not elaborate more on it?)</w:t>
      </w:r>
    </w:p>
  </w:comment>
  <w:comment w:id="4" w:author="Unknown Author" w:date="2023-08-03T12:42:47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for consistency, given the previous use of quote marks in this text</w:t>
      </w:r>
    </w:p>
  </w:comment>
  <w:comment w:id="5" w:author="Unknown Author" w:date="2023-08-03T19:41:36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again, about this idea  also I see interesting parallels with G. Laplace’s approach (replacing  words  from natural languages by codes to refer to the lithic types).</w:t>
      </w:r>
    </w:p>
    <w:p>
      <w:r>
        <w:rPr>
          <w:rFonts w:cs="Tahoma"/>
          <w:kern w:val="0"/>
          <w:lang w:val="en-US" w:eastAsia="en-US" w:bidi="en-US"/>
        </w:rPr>
      </w:r>
    </w:p>
    <w:p>
      <w:r>
        <w:rPr>
          <w:rFonts w:ascii="Liberation Serif" w:hAnsi="Liberation Serif" w:cs="Noto Sans"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In its 1968 “</w:t>
      </w:r>
      <w:r>
        <w:rPr>
          <w:rFonts w:ascii="Liberation Serif" w:hAnsi="Liberation Serif" w:cs="Noto Sans" w:eastAsia="Tahoma"/>
          <w:b w:val="false"/>
          <w:bCs w:val="false"/>
          <w:i/>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La dénomination des objets de pierre taillée</w:t>
      </w:r>
      <w:r>
        <w:rPr>
          <w:rFonts w:ascii="Liberation Serif" w:hAnsi="Liberation Serif" w:cs="Noto Sans"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Brezillon had also interesting notes about these theoretical aspects.</w:t>
      </w:r>
    </w:p>
  </w:comment>
  <w:comment w:id="6" w:author="Unknown Author" w:date="2023-08-03T21:06:39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do you know this amusing paper by Bordes?</w:t>
      </w:r>
    </w:p>
    <w:p>
      <w:r>
        <w:rPr>
          <w:rFonts w:cs="Noto Sans" w:ascii="Liberation Serif" w:hAnsi="Liberation Serif"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bidi="hi-IN" w:val="en-US" w:eastAsia="zh-CN"/>
        </w:rPr>
        <w:t xml:space="preserve">“Question de contemporanéité: l'illusion des remontages”, </w:t>
      </w:r>
      <w:r>
        <w:rPr>
          <w:rFonts w:cs="Noto Sans" w:ascii="Liberation Serif" w:hAnsi="Liberation Serif" w:eastAsia="Tahoma"/>
          <w:b w:val="false"/>
          <w:bCs w:val="false"/>
          <w:i/>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bidi="hi-IN" w:val="en-US" w:eastAsia="zh-CN"/>
        </w:rPr>
        <w:t>Bulletin de la Société préhistorique française</w:t>
      </w:r>
      <w:r>
        <w:rPr>
          <w:rFonts w:cs="Noto Sans" w:ascii="Liberation Serif" w:hAnsi="Liberation Serif" w:eastAsia="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bidi="hi-IN" w:val="en-US" w:eastAsia="zh-CN"/>
        </w:rPr>
        <w:t>; 1980</w:t>
      </w:r>
    </w:p>
  </w:comment>
  <w:comment w:id="7" w:author="Unknown Author" w:date="2023-08-03T21:09:34Z" w:initials="">
    <w:p>
      <w:r>
        <w:rPr>
          <w:rFonts w:eastAsia="Tahoma" w:cs="Noto 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suggestion: can you summarise this hypothesis?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Calibri Light">
    <w:charset w:val="01"/>
    <w:family w:val="roman"/>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4472C4" w:themeColor="accent1"/>
      </w:rPr>
    </w:pPr>
    <w:r>
      <w:rPr>
        <w:color w:val="4472C4" w:themeColor="accent1"/>
      </w:rPr>
      <w:t xml:space="preserve">Page </w:t>
    </w:r>
    <w:r>
      <w:rPr>
        <w:color w:val="4472C4" w:themeColor="accent1"/>
      </w:rPr>
      <w:fldChar w:fldCharType="begin"/>
    </w:r>
    <w:r>
      <w:rPr>
        <w:color w:val="4472C4"/>
      </w:rPr>
      <w:instrText xml:space="preserve"> PAGE \* ARABIC </w:instrText>
    </w:r>
    <w:r>
      <w:rPr>
        <w:color w:val="4472C4"/>
      </w:rPr>
      <w:fldChar w:fldCharType="separate"/>
    </w:r>
    <w:r>
      <w:rPr>
        <w:color w:val="4472C4"/>
      </w:rPr>
      <w:t>28</w:t>
    </w:r>
    <w:r>
      <w:rPr>
        <w:color w:val="4472C4"/>
      </w:rPr>
      <w:fldChar w:fldCharType="end"/>
    </w:r>
    <w:r>
      <w:rPr>
        <w:color w:val="4472C4" w:themeColor="accent1"/>
      </w:rPr>
      <w:t xml:space="preserve"> of </w:t>
    </w:r>
    <w:r>
      <w:rPr>
        <w:color w:val="4472C4" w:themeColor="accent1"/>
      </w:rPr>
      <w:fldChar w:fldCharType="begin"/>
    </w:r>
    <w:r>
      <w:rPr>
        <w:color w:val="4472C4"/>
      </w:rPr>
      <w:instrText xml:space="preserve"> NUMPAGES \* ARABIC </w:instrText>
    </w:r>
    <w:r>
      <w:rPr>
        <w:color w:val="4472C4"/>
      </w:rPr>
      <w:fldChar w:fldCharType="separate"/>
    </w:r>
    <w:r>
      <w:rPr>
        <w:color w:val="4472C4"/>
      </w:rPr>
      <w:t>28</w:t>
    </w:r>
    <w:r>
      <w:rPr>
        <w:color w:val="4472C4"/>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 </w:t>
      </w:r>
      <w:ins w:id="53" w:author="Unknown Author" w:date="2023-08-03T12:40:33Z">
        <w:r>
          <w:rPr/>
        </w:r>
      </w:ins>
      <w:r>
        <w:rPr/>
        <w:t xml:space="preserve">It seems reasonable to assume that archaeologists, even though they may come from different countries and speak different languages, are nevertheless scientists living in an industrial age and exposed to a global material culture that implies a shared set of intuitions about artifacts. </w:t>
      </w:r>
    </w:p>
  </w:footnote>
  <w:footnote w:id="3">
    <w:p>
      <w:pPr>
        <w:pStyle w:val="Footnote"/>
        <w:rPr>
          <w:lang w:val="en-US"/>
        </w:rPr>
      </w:pPr>
      <w:r>
        <w:rPr>
          <w:rStyle w:val="FootnoteCharacters"/>
        </w:rPr>
        <w:footnoteRef/>
      </w:r>
      <w:r>
        <w:rPr/>
        <w:tab/>
        <w:t xml:space="preserve"> </w:t>
      </w:r>
      <w:r>
        <w:rPr>
          <w:lang w:val="en-US"/>
        </w:rPr>
        <w:t xml:space="preserve">Although Dennett coined the term, he used to stress that the designer’s intended purpose was irrelevant to the object’s current function. </w:t>
      </w:r>
    </w:p>
  </w:footnote>
  <w:footnote w:id="4">
    <w:p>
      <w:pPr>
        <w:pStyle w:val="Footnote"/>
        <w:rPr>
          <w:lang w:val="en-US"/>
        </w:rPr>
      </w:pPr>
      <w:r>
        <w:rPr>
          <w:rStyle w:val="FootnoteCharacters"/>
        </w:rPr>
        <w:footnoteRef/>
      </w:r>
      <w:r>
        <w:rPr/>
        <w:tab/>
        <w:t xml:space="preserve"> </w:t>
      </w:r>
      <w:r>
        <w:rPr/>
        <w:t xml:space="preserve">The sentiment is, however, the same as the one expressed here: </w:t>
      </w:r>
      <w:r>
        <w:rPr>
          <w:lang w:val="en-US"/>
        </w:rPr>
        <w:t xml:space="preserve">“Il n'y a pas de rapports directs entre forme (ou structure) et fonction. Ils n'existent que médiatisés par le fonctionnement. Vouloir aller directement de la forme à la fonction (ou l'inverse), c'est s'exposer presque fatalement à prendre le fonctionnement pour la fonction et </w:t>
      </w:r>
      <w:r>
        <w:rPr>
          <w:lang w:val="en-US"/>
        </w:rPr>
        <w:t>clone</w:t>
      </w:r>
      <w:ins w:id="54" w:author="Unknown Author" w:date="2023-08-03T20:51:36Z">
        <w:r>
          <w:rPr>
            <w:lang w:val="en-US"/>
          </w:rPr>
        </w:r>
      </w:ins>
      <w:r>
        <w:rPr>
          <w:lang w:val="en-US"/>
        </w:rPr>
        <w:t xml:space="preserve"> à oublier cette dernière.” (Sigaut, 1991, p. 7)</w:t>
      </w:r>
    </w:p>
    <w:p>
      <w:pPr>
        <w:pStyle w:val="Footnote"/>
        <w:rPr>
          <w:lang w:val="en-US"/>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20"/>
  <w:trackRevision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Tahoma" w:cs="Noto Sans"/>
      <w:color w:val="auto"/>
      <w:kern w:val="2"/>
      <w:sz w:val="24"/>
      <w:szCs w:val="24"/>
      <w:lang w:val="en-GB" w:eastAsia="zh-CN" w:bidi="hi-IN"/>
    </w:rPr>
  </w:style>
  <w:style w:type="paragraph" w:styleId="Heading1">
    <w:name w:val="Heading 1"/>
    <w:basedOn w:val="Heading"/>
    <w:next w:val="TextBody"/>
    <w:uiPriority w:val="9"/>
    <w:qFormat/>
    <w:pPr>
      <w:numPr>
        <w:ilvl w:val="0"/>
        <w:numId w:val="2"/>
      </w:numPr>
      <w:spacing w:before="240" w:after="120"/>
      <w:outlineLvl w:val="0"/>
    </w:pPr>
    <w:rPr>
      <w:bCs/>
      <w:sz w:val="50"/>
      <w:szCs w:val="36"/>
    </w:rPr>
  </w:style>
  <w:style w:type="paragraph" w:styleId="Heading2">
    <w:name w:val="Heading 2"/>
    <w:basedOn w:val="Heading"/>
    <w:next w:val="TextBody"/>
    <w:uiPriority w:val="9"/>
    <w:unhideWhenUsed/>
    <w:qFormat/>
    <w:pPr>
      <w:numPr>
        <w:ilvl w:val="1"/>
        <w:numId w:val="2"/>
      </w:numPr>
      <w:spacing w:before="200" w:after="120"/>
      <w:outlineLvl w:val="1"/>
    </w:pPr>
    <w:rPr>
      <w:bCs/>
      <w:sz w:val="36"/>
      <w:szCs w:val="32"/>
    </w:rPr>
  </w:style>
  <w:style w:type="paragraph" w:styleId="Heading3">
    <w:name w:val="Heading 3"/>
    <w:basedOn w:val="Heading"/>
    <w:next w:val="TextBody"/>
    <w:uiPriority w:val="9"/>
    <w:unhideWhenUsed/>
    <w:qFormat/>
    <w:pPr>
      <w:numPr>
        <w:ilvl w:val="2"/>
        <w:numId w:val="2"/>
      </w:numPr>
      <w:spacing w:before="140" w:after="120"/>
      <w:outlineLvl w:val="2"/>
    </w:pPr>
    <w:rPr>
      <w:bCs/>
      <w:i/>
      <w:sz w:val="28"/>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uiPriority w:val="99"/>
    <w:semiHidden/>
    <w:unhideWhenUsed/>
    <w:qFormat/>
    <w:rsid w:val="0052706c"/>
    <w:rPr>
      <w:vertAlign w:val="superscript"/>
    </w:rPr>
  </w:style>
  <w:style w:type="character" w:styleId="FootnoteAnchor" w:customStyle="1">
    <w:name w:val="Footnote Reference"/>
    <w:rPr>
      <w:vertAlign w:val="superscrip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EndnoteAnchor" w:customStyle="1">
    <w:name w:val="Endnote Reference"/>
    <w:rPr>
      <w:vertAlign w:val="superscript"/>
    </w:rPr>
  </w:style>
  <w:style w:type="character" w:styleId="EndnoteCharacters">
    <w:name w:val="Endnote Characters"/>
    <w:basedOn w:val="DefaultParagraphFont"/>
    <w:uiPriority w:val="99"/>
    <w:semiHidden/>
    <w:unhideWhenUsed/>
    <w:qFormat/>
    <w:rsid w:val="00422238"/>
    <w:rPr>
      <w:vertAlign w:val="superscript"/>
    </w:rPr>
  </w:style>
  <w:style w:type="character" w:styleId="Annotationreference">
    <w:name w:val="annotation reference"/>
    <w:qFormat/>
    <w:rsid w:val="00d94d4f"/>
    <w:rPr>
      <w:sz w:val="16"/>
      <w:szCs w:val="16"/>
    </w:rPr>
  </w:style>
  <w:style w:type="character" w:styleId="CommentTextChar" w:customStyle="1">
    <w:name w:val="Comment Text Char"/>
    <w:basedOn w:val="DefaultParagraphFont"/>
    <w:link w:val="Annotationtext"/>
    <w:qFormat/>
    <w:rsid w:val="00d94d4f"/>
    <w:rPr>
      <w:rFonts w:ascii="Times New Roman" w:hAnsi="Times New Roman" w:eastAsia="ヒラギノ角ゴ Pro W3" w:cs="Times New Roman"/>
      <w:color w:val="000000"/>
      <w:kern w:val="0"/>
      <w:sz w:val="20"/>
      <w:szCs w:val="20"/>
      <w:lang w:val="en-US" w:eastAsia="en-US" w:bidi="ar-SA"/>
    </w:rPr>
  </w:style>
  <w:style w:type="character" w:styleId="CommentSubjectChar" w:customStyle="1">
    <w:name w:val="Comment Subject Char"/>
    <w:basedOn w:val="CommentTextChar"/>
    <w:link w:val="Annotationsubject"/>
    <w:uiPriority w:val="99"/>
    <w:semiHidden/>
    <w:qFormat/>
    <w:rsid w:val="003a50f8"/>
    <w:rPr>
      <w:rFonts w:ascii="Times New Roman" w:hAnsi="Times New Roman" w:eastAsia="ヒラギノ角ゴ Pro W3" w:cs="Mangal"/>
      <w:b/>
      <w:bCs/>
      <w:color w:val="000000"/>
      <w:kern w:val="0"/>
      <w:sz w:val="20"/>
      <w:szCs w:val="18"/>
      <w:lang w:val="en-GB" w:eastAsia="en-US" w:bidi="ar-SA"/>
    </w:rPr>
  </w:style>
  <w:style w:type="character" w:styleId="HeaderChar" w:customStyle="1">
    <w:name w:val="Header Char"/>
    <w:basedOn w:val="DefaultParagraphFont"/>
    <w:link w:val="Header"/>
    <w:uiPriority w:val="99"/>
    <w:qFormat/>
    <w:rsid w:val="00c71edc"/>
    <w:rPr>
      <w:rFonts w:cs="Mangal"/>
      <w:szCs w:val="21"/>
      <w:lang w:val="en-GB"/>
    </w:rPr>
  </w:style>
  <w:style w:type="character" w:styleId="FooterChar" w:customStyle="1">
    <w:name w:val="Footer Char"/>
    <w:basedOn w:val="DefaultParagraphFont"/>
    <w:link w:val="Footer"/>
    <w:uiPriority w:val="99"/>
    <w:qFormat/>
    <w:rsid w:val="00c71edc"/>
    <w:rPr>
      <w:rFonts w:cs="Mangal"/>
      <w:szCs w:val="21"/>
      <w:lang w:val="en-GB"/>
    </w:rPr>
  </w:style>
  <w:style w:type="character" w:styleId="Pagenumber">
    <w:name w:val="page number"/>
    <w:basedOn w:val="DefaultParagraphFont"/>
    <w:uiPriority w:val="99"/>
    <w:semiHidden/>
    <w:unhideWhenUsed/>
    <w:qFormat/>
    <w:rsid w:val="00c71edc"/>
    <w:rPr/>
  </w:style>
  <w:style w:type="character" w:styleId="Linenumber">
    <w:name w:val="line number"/>
    <w:basedOn w:val="DefaultParagraphFont"/>
    <w:uiPriority w:val="99"/>
    <w:semiHidden/>
    <w:unhideWhenUsed/>
    <w:qFormat/>
    <w:rsid w:val="00d22eeb"/>
    <w:rPr/>
  </w:style>
  <w:style w:type="character" w:styleId="LineNumbering">
    <w:name w:val="Line Number"/>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38" w:after="232"/>
    </w:pPr>
    <w:rPr>
      <w:rFonts w:ascii="Liberation Sans" w:hAnsi="Liberation Sans"/>
      <w:b/>
      <w:sz w:val="40"/>
      <w:szCs w:val="28"/>
    </w:rPr>
  </w:style>
  <w:style w:type="paragraph" w:styleId="TextBody">
    <w:name w:val="Body Text"/>
    <w:basedOn w:val="Normal"/>
    <w:pPr>
      <w:spacing w:lineRule="auto" w:line="276"/>
    </w:pPr>
    <w:rPr/>
  </w:style>
  <w:style w:type="paragraph" w:styleId="List">
    <w:name w:val="List"/>
    <w:basedOn w:val="TextBody"/>
    <w:pPr/>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Footnote">
    <w:name w:val="Footnote Text"/>
    <w:basedOn w:val="Normal"/>
    <w:pPr>
      <w:suppressLineNumbers/>
      <w:ind w:left="340" w:hanging="340"/>
    </w:pPr>
    <w:rPr>
      <w:sz w:val="20"/>
      <w:szCs w:val="20"/>
    </w:rPr>
  </w:style>
  <w:style w:type="paragraph" w:styleId="Annotationtext">
    <w:name w:val="annotation text"/>
    <w:basedOn w:val="Normal"/>
    <w:link w:val="CommentTextChar"/>
    <w:qFormat/>
    <w:rsid w:val="00d94d4f"/>
    <w:pPr>
      <w:widowControl/>
      <w:suppressAutoHyphens w:val="false"/>
    </w:pPr>
    <w:rPr>
      <w:rFonts w:ascii="Times New Roman" w:hAnsi="Times New Roman" w:eastAsia="ヒラギノ角ゴ Pro W3" w:cs="Times New Roman"/>
      <w:color w:val="000000"/>
      <w:kern w:val="0"/>
      <w:sz w:val="20"/>
      <w:szCs w:val="20"/>
      <w:lang w:val="en-US" w:eastAsia="en-US" w:bidi="ar-SA"/>
    </w:rPr>
  </w:style>
  <w:style w:type="paragraph" w:styleId="Bibliography">
    <w:name w:val="Bibliography"/>
    <w:basedOn w:val="Normal"/>
    <w:next w:val="Normal"/>
    <w:uiPriority w:val="37"/>
    <w:unhideWhenUsed/>
    <w:qFormat/>
    <w:rsid w:val="00e82f01"/>
    <w:pPr>
      <w:ind w:left="720" w:hanging="720"/>
    </w:pPr>
    <w:rPr>
      <w:rFonts w:cs="Mangal"/>
      <w:szCs w:val="21"/>
    </w:rPr>
  </w:style>
  <w:style w:type="paragraph" w:styleId="Annotationsubject">
    <w:name w:val="annotation subject"/>
    <w:basedOn w:val="Annotationtext"/>
    <w:next w:val="Annotationtext"/>
    <w:link w:val="CommentSubjectChar"/>
    <w:uiPriority w:val="99"/>
    <w:semiHidden/>
    <w:unhideWhenUsed/>
    <w:qFormat/>
    <w:rsid w:val="003a50f8"/>
    <w:pPr>
      <w:widowControl w:val="false"/>
      <w:suppressAutoHyphens w:val="true"/>
    </w:pPr>
    <w:rPr>
      <w:rFonts w:ascii="Liberation Serif" w:hAnsi="Liberation Serif" w:eastAsia="Tahoma" w:cs="Mangal"/>
      <w:b/>
      <w:bCs/>
      <w:color w:val="auto"/>
      <w:kern w:val="2"/>
      <w:szCs w:val="18"/>
      <w:lang w:val="en-GB" w:eastAsia="zh-CN" w:bidi="hi-IN"/>
    </w:rPr>
  </w:style>
  <w:style w:type="paragraph" w:styleId="NormalWeb">
    <w:name w:val="Normal (Web)"/>
    <w:basedOn w:val="Normal"/>
    <w:uiPriority w:val="99"/>
    <w:semiHidden/>
    <w:unhideWhenUsed/>
    <w:qFormat/>
    <w:rsid w:val="004b58ba"/>
    <w:pPr/>
    <w:rPr>
      <w:rFonts w:ascii="Times New Roman" w:hAnsi="Times New Roman" w:cs="Mangal"/>
      <w:szCs w:val="21"/>
    </w:rPr>
  </w:style>
  <w:style w:type="paragraph" w:styleId="HeaderandFooter">
    <w:name w:val="Header and Footer"/>
    <w:basedOn w:val="Normal"/>
    <w:qFormat/>
    <w:pPr/>
    <w:rPr/>
  </w:style>
  <w:style w:type="paragraph" w:styleId="Header">
    <w:name w:val="Header"/>
    <w:basedOn w:val="Normal"/>
    <w:link w:val="HeaderChar"/>
    <w:uiPriority w:val="99"/>
    <w:unhideWhenUsed/>
    <w:rsid w:val="00c71edc"/>
    <w:pPr>
      <w:suppressLineNumbers/>
      <w:tabs>
        <w:tab w:val="clear" w:pos="709"/>
        <w:tab w:val="center" w:pos="4680" w:leader="none"/>
        <w:tab w:val="right" w:pos="9360" w:leader="none"/>
      </w:tabs>
    </w:pPr>
    <w:rPr>
      <w:rFonts w:cs="Mangal"/>
      <w:szCs w:val="21"/>
    </w:rPr>
  </w:style>
  <w:style w:type="paragraph" w:styleId="Footer">
    <w:name w:val="Footer"/>
    <w:basedOn w:val="Normal"/>
    <w:link w:val="FooterChar"/>
    <w:uiPriority w:val="99"/>
    <w:unhideWhenUsed/>
    <w:rsid w:val="00c71edc"/>
    <w:pPr>
      <w:suppressLineNumbers/>
      <w:tabs>
        <w:tab w:val="clear" w:pos="709"/>
        <w:tab w:val="center" w:pos="4680" w:leader="none"/>
        <w:tab w:val="right" w:pos="9360" w:leader="none"/>
      </w:tabs>
    </w:pPr>
    <w:rPr>
      <w:rFonts w:cs="Mangal"/>
      <w:szCs w:val="21"/>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44a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e94056"/>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94056"/>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_rels/comments.xml.rels><?xml version="1.0" encoding="UTF-8"?>
<Relationships xmlns="http://schemas.openxmlformats.org/package/2006/relationships"><Relationship Id="rId1" Type="http://schemas.openxmlformats.org/officeDocument/2006/relationships/hyperlink" Target="https://doi.org/10.1177/030631277400400203"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Application>LibreOffice/7.4.6.2$Linux_X86_64 LibreOffice_project/40$Build-2</Application>
  <AppVersion>15.0000</AppVersion>
  <Pages>28</Pages>
  <Words>10120</Words>
  <Characters>59189</Characters>
  <CharactersWithSpaces>69071</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2023-02-17T14:33:00Z</dcterms:created>
  <dc:creator>Microsoft Office User</dc:creator>
  <dc:description/>
  <dc:language>fr-FR</dc:language>
  <cp:lastModifiedBy/>
  <dcterms:modified xsi:type="dcterms:W3CDTF">2023-08-03T21:10:09Z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id="3SZdGL3X"/&gt;&lt;style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