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4F64" w14:textId="3FC162A8" w:rsidR="008F10C6" w:rsidRPr="00946F43" w:rsidRDefault="008F10C6" w:rsidP="00946F43">
      <w:pPr>
        <w:spacing w:after="0" w:line="360" w:lineRule="auto"/>
        <w:jc w:val="both"/>
        <w:rPr>
          <w:b/>
          <w:bCs/>
        </w:rPr>
      </w:pPr>
      <w:r w:rsidRPr="00946F43">
        <w:rPr>
          <w:b/>
          <w:bCs/>
        </w:rPr>
        <w:t xml:space="preserve">Hypercultural types: </w:t>
      </w:r>
      <w:r w:rsidR="00496452">
        <w:rPr>
          <w:b/>
          <w:bCs/>
        </w:rPr>
        <w:t xml:space="preserve">archaeological </w:t>
      </w:r>
      <w:r w:rsidRPr="00946F43">
        <w:rPr>
          <w:b/>
          <w:bCs/>
        </w:rPr>
        <w:t>objects in fast times</w:t>
      </w:r>
      <w:r w:rsidR="00496452">
        <w:rPr>
          <w:b/>
          <w:bCs/>
        </w:rPr>
        <w:t xml:space="preserve">. </w:t>
      </w:r>
    </w:p>
    <w:p w14:paraId="460188D2" w14:textId="77777777" w:rsidR="00946F43" w:rsidRPr="00946F43" w:rsidRDefault="00946F43" w:rsidP="00946F43">
      <w:pPr>
        <w:spacing w:after="0" w:line="360" w:lineRule="auto"/>
        <w:jc w:val="both"/>
        <w:rPr>
          <w:b/>
          <w:bCs/>
        </w:rPr>
      </w:pPr>
    </w:p>
    <w:p w14:paraId="4C3DB5E5" w14:textId="62F82C8E" w:rsidR="008F10C6" w:rsidRDefault="008F10C6" w:rsidP="00946F43">
      <w:pPr>
        <w:spacing w:after="0" w:line="360" w:lineRule="auto"/>
        <w:jc w:val="both"/>
        <w:rPr>
          <w:b/>
          <w:bCs/>
          <w:vertAlign w:val="superscript"/>
        </w:rPr>
      </w:pPr>
      <w:r w:rsidRPr="00946F43">
        <w:rPr>
          <w:b/>
          <w:bCs/>
        </w:rPr>
        <w:t>Artur Ribeiro</w:t>
      </w:r>
      <w:r w:rsidR="00B56A68">
        <w:rPr>
          <w:b/>
          <w:bCs/>
          <w:vertAlign w:val="superscript"/>
        </w:rPr>
        <w:t>1</w:t>
      </w:r>
    </w:p>
    <w:p w14:paraId="7FE83BBF" w14:textId="77777777" w:rsidR="008F0C8A" w:rsidRDefault="008F0C8A" w:rsidP="00946F43">
      <w:pPr>
        <w:spacing w:after="0" w:line="360" w:lineRule="auto"/>
        <w:jc w:val="both"/>
        <w:rPr>
          <w:b/>
          <w:bCs/>
          <w:vertAlign w:val="superscript"/>
        </w:rPr>
      </w:pPr>
    </w:p>
    <w:p w14:paraId="0EFAAF00" w14:textId="2E1D4060" w:rsidR="008F0C8A" w:rsidRDefault="008F0C8A" w:rsidP="00946F43">
      <w:pPr>
        <w:spacing w:after="0" w:line="360" w:lineRule="auto"/>
        <w:jc w:val="both"/>
      </w:pPr>
      <w:r>
        <w:rPr>
          <w:b/>
          <w:bCs/>
          <w:vertAlign w:val="superscript"/>
        </w:rPr>
        <w:t>1</w:t>
      </w:r>
      <w:r>
        <w:rPr>
          <w:b/>
          <w:bCs/>
        </w:rPr>
        <w:t xml:space="preserve"> </w:t>
      </w:r>
      <w:r>
        <w:t xml:space="preserve">CRC 1266 “Scales of Transformation”. University of Kiel, </w:t>
      </w:r>
      <w:r w:rsidR="001B60F3">
        <w:t>Kiel, Germany.</w:t>
      </w:r>
    </w:p>
    <w:p w14:paraId="07F93A86" w14:textId="4FCDCAC6" w:rsidR="001B60F3" w:rsidRPr="008F0C8A" w:rsidRDefault="001B60F3" w:rsidP="00946F43">
      <w:pPr>
        <w:spacing w:after="0" w:line="360" w:lineRule="auto"/>
        <w:jc w:val="both"/>
      </w:pPr>
      <w:r>
        <w:t>aribeiro@sfb1266.uni-kiel.de</w:t>
      </w:r>
    </w:p>
    <w:p w14:paraId="4248295F" w14:textId="77777777" w:rsidR="008F10C6" w:rsidRDefault="008F10C6" w:rsidP="00946F43">
      <w:pPr>
        <w:spacing w:after="0" w:line="360" w:lineRule="auto"/>
        <w:jc w:val="both"/>
      </w:pPr>
    </w:p>
    <w:p w14:paraId="638C818F" w14:textId="77777777" w:rsidR="008F10C6" w:rsidRDefault="008F10C6" w:rsidP="00946F43">
      <w:pPr>
        <w:spacing w:after="0" w:line="360" w:lineRule="auto"/>
        <w:jc w:val="both"/>
      </w:pPr>
    </w:p>
    <w:p w14:paraId="35D8CFF4" w14:textId="77777777" w:rsidR="008F10C6" w:rsidRPr="00946F43" w:rsidRDefault="008F10C6" w:rsidP="00946F43">
      <w:pPr>
        <w:spacing w:after="0" w:line="360" w:lineRule="auto"/>
        <w:jc w:val="both"/>
        <w:rPr>
          <w:b/>
          <w:bCs/>
        </w:rPr>
      </w:pPr>
    </w:p>
    <w:p w14:paraId="1F0A54A1" w14:textId="75D024BC" w:rsidR="00946F43" w:rsidRDefault="00946F43" w:rsidP="00946F43">
      <w:pPr>
        <w:spacing w:after="0" w:line="360" w:lineRule="auto"/>
        <w:jc w:val="both"/>
        <w:rPr>
          <w:b/>
          <w:bCs/>
        </w:rPr>
      </w:pPr>
      <w:r w:rsidRPr="00946F43">
        <w:rPr>
          <w:b/>
          <w:bCs/>
        </w:rPr>
        <w:t>Abstract</w:t>
      </w:r>
    </w:p>
    <w:p w14:paraId="02D2E149" w14:textId="77777777" w:rsidR="004D3256" w:rsidRDefault="004D3256" w:rsidP="00946F43">
      <w:pPr>
        <w:spacing w:after="0" w:line="360" w:lineRule="auto"/>
        <w:jc w:val="both"/>
        <w:rPr>
          <w:b/>
          <w:bCs/>
        </w:rPr>
      </w:pPr>
    </w:p>
    <w:p w14:paraId="3C23A2E1" w14:textId="003C02BD" w:rsidR="004D3256" w:rsidRDefault="00FE6781" w:rsidP="00AA2535">
      <w:pPr>
        <w:spacing w:after="0" w:line="360" w:lineRule="auto"/>
        <w:ind w:firstLine="720"/>
        <w:jc w:val="both"/>
      </w:pPr>
      <w:r>
        <w:t xml:space="preserve">Although </w:t>
      </w:r>
      <w:r w:rsidR="00AA2535">
        <w:t xml:space="preserve">artifact </w:t>
      </w:r>
      <w:r>
        <w:t xml:space="preserve">typologies still play a big role in archaeology, they have certainly lost </w:t>
      </w:r>
      <w:r w:rsidR="00AA2535">
        <w:t xml:space="preserve">some repute in recent decades. More than just a </w:t>
      </w:r>
      <w:r w:rsidR="00A33CD8">
        <w:t>collection of items with similar attribute</w:t>
      </w:r>
      <w:r w:rsidR="000E7DB9">
        <w:t>s</w:t>
      </w:r>
      <w:r w:rsidR="00A33CD8">
        <w:t xml:space="preserve">, typologies are </w:t>
      </w:r>
      <w:r w:rsidR="00A3612A">
        <w:t>a reflection of cultural behaviour and practices</w:t>
      </w:r>
      <w:r w:rsidR="00FD089B">
        <w:t xml:space="preserve">, and as the world changed to involve ever more complex behaviours and practices, </w:t>
      </w:r>
      <w:r w:rsidR="008848BD">
        <w:t>it has also become considerably more complicated to recognize typologies.</w:t>
      </w:r>
    </w:p>
    <w:p w14:paraId="30C68AA4" w14:textId="14BFF15F" w:rsidR="008848BD" w:rsidRDefault="008848BD" w:rsidP="00AA2535">
      <w:pPr>
        <w:spacing w:after="0" w:line="360" w:lineRule="auto"/>
        <w:ind w:firstLine="720"/>
        <w:jc w:val="both"/>
      </w:pPr>
      <w:r>
        <w:t xml:space="preserve">The aim </w:t>
      </w:r>
      <w:r w:rsidR="003F461D">
        <w:t xml:space="preserve">of this article is to discuss the relationship between typologies and culture, and how the concept of culture has changed in the academic setting. Part of these changes come from transformations in the </w:t>
      </w:r>
      <w:r w:rsidR="009803B0">
        <w:t xml:space="preserve">real world, in particular, </w:t>
      </w:r>
      <w:r w:rsidR="006337B8">
        <w:t>process</w:t>
      </w:r>
      <w:r w:rsidR="0043307C">
        <w:t>es</w:t>
      </w:r>
      <w:r w:rsidR="006337B8">
        <w:t xml:space="preserve"> of decolonization and </w:t>
      </w:r>
      <w:r w:rsidR="009803B0">
        <w:t xml:space="preserve">restructuring of </w:t>
      </w:r>
      <w:r w:rsidR="006337B8">
        <w:t xml:space="preserve">global </w:t>
      </w:r>
      <w:r w:rsidR="009803B0">
        <w:t>market relations</w:t>
      </w:r>
      <w:r w:rsidR="006337B8">
        <w:t xml:space="preserve"> during the postwar period. </w:t>
      </w:r>
      <w:r w:rsidR="0043307C">
        <w:t xml:space="preserve">The world we live in is marked by hyperculture, a fast and </w:t>
      </w:r>
      <w:r w:rsidR="0019473B">
        <w:t>denaturalized form of culture that exists in transit</w:t>
      </w:r>
      <w:r w:rsidR="00F3502A">
        <w:t>. Hyperculture is not a new definition</w:t>
      </w:r>
      <w:r w:rsidR="00D9700A">
        <w:t xml:space="preserve"> of culture</w:t>
      </w:r>
      <w:r w:rsidR="00F3502A">
        <w:t xml:space="preserve"> that aims to supplant previous definitions, but rather, a new culture altogether, one that exists alongside </w:t>
      </w:r>
      <w:r w:rsidR="004F7939">
        <w:t>other forms of culture.</w:t>
      </w:r>
      <w:r w:rsidR="00364D46">
        <w:t xml:space="preserve"> Instead of simply restructuring the idea of culture</w:t>
      </w:r>
      <w:r w:rsidR="002F0F8A">
        <w:t xml:space="preserve">, it is necessary to understand that </w:t>
      </w:r>
      <w:r w:rsidR="00DB6A5F">
        <w:t xml:space="preserve">throughout </w:t>
      </w:r>
      <w:r w:rsidR="002F0F8A">
        <w:t>history</w:t>
      </w:r>
      <w:r w:rsidR="00DB6A5F">
        <w:t>, people</w:t>
      </w:r>
      <w:r w:rsidR="002F0F8A">
        <w:t xml:space="preserve"> ha</w:t>
      </w:r>
      <w:r w:rsidR="00DB6A5F">
        <w:t>ve</w:t>
      </w:r>
      <w:r w:rsidR="002F0F8A">
        <w:t xml:space="preserve"> changed </w:t>
      </w:r>
      <w:r w:rsidR="00DB6A5F">
        <w:t>their</w:t>
      </w:r>
      <w:r w:rsidR="002F0F8A">
        <w:t xml:space="preserve"> ways of </w:t>
      </w:r>
      <w:r w:rsidR="00DB6A5F">
        <w:t xml:space="preserve">engaging with culture, and relying on only one definition of culture will not suffice anymore. </w:t>
      </w:r>
      <w:r w:rsidR="005A4239">
        <w:t>Consequently, multiple conceptions of culture would allow us to think of typologies in multiples ways as well.</w:t>
      </w:r>
    </w:p>
    <w:p w14:paraId="454A02B9" w14:textId="77777777" w:rsidR="001B60F3" w:rsidRDefault="001B60F3" w:rsidP="001B60F3">
      <w:pPr>
        <w:spacing w:after="0" w:line="360" w:lineRule="auto"/>
        <w:jc w:val="both"/>
      </w:pPr>
    </w:p>
    <w:p w14:paraId="564E2253" w14:textId="77777777" w:rsidR="00330050" w:rsidRPr="00330050" w:rsidRDefault="001B60F3" w:rsidP="001B60F3">
      <w:pPr>
        <w:spacing w:after="0" w:line="360" w:lineRule="auto"/>
        <w:jc w:val="both"/>
        <w:rPr>
          <w:b/>
          <w:bCs/>
        </w:rPr>
      </w:pPr>
      <w:r w:rsidRPr="00330050">
        <w:rPr>
          <w:b/>
          <w:bCs/>
        </w:rPr>
        <w:t>Keywords</w:t>
      </w:r>
    </w:p>
    <w:p w14:paraId="06F85E70" w14:textId="77777777" w:rsidR="00330050" w:rsidRDefault="00330050" w:rsidP="001B60F3">
      <w:pPr>
        <w:spacing w:after="0" w:line="360" w:lineRule="auto"/>
        <w:jc w:val="both"/>
      </w:pPr>
    </w:p>
    <w:p w14:paraId="61E6F390" w14:textId="0E87B35B" w:rsidR="001B60F3" w:rsidRDefault="001B60F3" w:rsidP="001B60F3">
      <w:pPr>
        <w:spacing w:after="0" w:line="360" w:lineRule="auto"/>
        <w:jc w:val="both"/>
      </w:pPr>
      <w:r>
        <w:t xml:space="preserve"> Culture, </w:t>
      </w:r>
      <w:r w:rsidR="009C693B">
        <w:t>h</w:t>
      </w:r>
      <w:r>
        <w:t xml:space="preserve">yperculture, </w:t>
      </w:r>
      <w:r w:rsidR="009C693B">
        <w:t>postmodern, capitalism, consumer, network.</w:t>
      </w:r>
    </w:p>
    <w:p w14:paraId="09589E55" w14:textId="77777777" w:rsidR="001B60F3" w:rsidRPr="00FE6781" w:rsidRDefault="001B60F3" w:rsidP="001B60F3">
      <w:pPr>
        <w:spacing w:after="0" w:line="360" w:lineRule="auto"/>
        <w:ind w:firstLine="720"/>
        <w:jc w:val="both"/>
      </w:pPr>
    </w:p>
    <w:p w14:paraId="0D9F0880" w14:textId="77777777" w:rsidR="00946F43" w:rsidRDefault="00946F43" w:rsidP="00946F43">
      <w:pPr>
        <w:spacing w:after="0" w:line="360" w:lineRule="auto"/>
        <w:jc w:val="both"/>
      </w:pPr>
    </w:p>
    <w:p w14:paraId="4D681921" w14:textId="77777777" w:rsidR="00330050" w:rsidRDefault="00330050" w:rsidP="00946F43">
      <w:pPr>
        <w:spacing w:after="0" w:line="360" w:lineRule="auto"/>
        <w:jc w:val="both"/>
      </w:pPr>
    </w:p>
    <w:p w14:paraId="5BE4EE70" w14:textId="77777777" w:rsidR="00330050" w:rsidRDefault="00330050" w:rsidP="00946F43">
      <w:pPr>
        <w:spacing w:after="0" w:line="360" w:lineRule="auto"/>
        <w:jc w:val="both"/>
      </w:pPr>
    </w:p>
    <w:p w14:paraId="174EC5C1" w14:textId="77777777" w:rsidR="00330050" w:rsidRDefault="00330050" w:rsidP="00946F43">
      <w:pPr>
        <w:spacing w:after="0" w:line="360" w:lineRule="auto"/>
        <w:jc w:val="both"/>
      </w:pPr>
    </w:p>
    <w:p w14:paraId="4ED13E67" w14:textId="6093FAAD" w:rsidR="006F7E1C" w:rsidRPr="00276275" w:rsidRDefault="006F7E1C" w:rsidP="00276275">
      <w:pPr>
        <w:pStyle w:val="ListParagraph"/>
        <w:numPr>
          <w:ilvl w:val="0"/>
          <w:numId w:val="1"/>
        </w:numPr>
        <w:spacing w:after="0" w:line="360" w:lineRule="auto"/>
        <w:jc w:val="both"/>
        <w:rPr>
          <w:b/>
          <w:bCs/>
        </w:rPr>
      </w:pPr>
      <w:r w:rsidRPr="00276275">
        <w:rPr>
          <w:b/>
          <w:bCs/>
        </w:rPr>
        <w:lastRenderedPageBreak/>
        <w:t>Introduction</w:t>
      </w:r>
    </w:p>
    <w:p w14:paraId="4631A96D" w14:textId="77777777" w:rsidR="006F7E1C" w:rsidRDefault="006F7E1C" w:rsidP="00946F43">
      <w:pPr>
        <w:spacing w:after="0" w:line="360" w:lineRule="auto"/>
        <w:jc w:val="both"/>
      </w:pPr>
    </w:p>
    <w:p w14:paraId="1A43F036" w14:textId="7C8F6FDB" w:rsidR="008F10C6" w:rsidRDefault="008F10C6" w:rsidP="00946F43">
      <w:pPr>
        <w:spacing w:after="0" w:line="360" w:lineRule="auto"/>
        <w:jc w:val="both"/>
      </w:pPr>
      <w:r>
        <w:tab/>
      </w:r>
      <w:r w:rsidR="006F7E1C">
        <w:t xml:space="preserve">One of the key characteristics of our current postmodern times is the breakdown of boundaries. From an economic perspective, we now live in an age of global capitalism, termed Late Capitalism by some (Mandel 1975), marked by a much more flexible yet distilled </w:t>
      </w:r>
      <w:r w:rsidR="00DF3066">
        <w:t>economy</w:t>
      </w:r>
      <w:r w:rsidR="006F7E1C">
        <w:t xml:space="preserve"> (Harvey 19</w:t>
      </w:r>
      <w:r w:rsidR="00DF3066">
        <w:t>90</w:t>
      </w:r>
      <w:r w:rsidR="006F7E1C">
        <w:t xml:space="preserve">). In the classic </w:t>
      </w:r>
      <w:r w:rsidR="00DF3066">
        <w:t xml:space="preserve">Marxist </w:t>
      </w:r>
      <w:r w:rsidR="006F7E1C">
        <w:t xml:space="preserve">sense, this have given us a new </w:t>
      </w:r>
      <w:r w:rsidR="00946F43">
        <w:t xml:space="preserve">global culture marked by a diversified range of styles and consumer experiences (Jameson 1991, Jeffries 2021). </w:t>
      </w:r>
    </w:p>
    <w:p w14:paraId="05B4692F" w14:textId="62A9250A" w:rsidR="00946F43" w:rsidRDefault="00946F43" w:rsidP="00946F43">
      <w:pPr>
        <w:spacing w:after="0" w:line="360" w:lineRule="auto"/>
        <w:jc w:val="both"/>
      </w:pPr>
      <w:r>
        <w:tab/>
        <w:t xml:space="preserve">This new way of approaching the world has shone a light on the very boundaries </w:t>
      </w:r>
      <w:r w:rsidR="00A523C3">
        <w:t>that make sense of archaeology, whether it is chronological boundaries separating the Palaeolithic from the Neolithic</w:t>
      </w:r>
      <w:r w:rsidR="00DF3066">
        <w:t xml:space="preserve"> (e.g. Graeber </w:t>
      </w:r>
      <w:r w:rsidR="00385805">
        <w:t>&amp;</w:t>
      </w:r>
      <w:r w:rsidR="00DF3066">
        <w:t xml:space="preserve"> Wengrow 2021, Harris </w:t>
      </w:r>
      <w:r w:rsidR="00385805">
        <w:t>&amp;</w:t>
      </w:r>
      <w:r w:rsidR="00DF3066">
        <w:t xml:space="preserve"> Cipolla 2017)</w:t>
      </w:r>
      <w:r w:rsidR="00A523C3">
        <w:t>, or the geographical boundaries separating Europe from Asia</w:t>
      </w:r>
      <w:r w:rsidR="00DF3066">
        <w:t xml:space="preserve"> and Africa (Hodos 2017, </w:t>
      </w:r>
      <w:r w:rsidR="00BE33A5">
        <w:t>Mac</w:t>
      </w:r>
      <w:r w:rsidR="00F0730C">
        <w:t xml:space="preserve"> </w:t>
      </w:r>
      <w:r w:rsidR="00BE33A5">
        <w:t xml:space="preserve">Sweeney 2023, </w:t>
      </w:r>
      <w:r w:rsidR="00DF3066">
        <w:t>Wolf 1982</w:t>
      </w:r>
      <w:r w:rsidR="00BE33A5">
        <w:t>)</w:t>
      </w:r>
      <w:r w:rsidR="00A523C3">
        <w:t xml:space="preserve"> or even the boundaries that </w:t>
      </w:r>
      <w:r w:rsidR="00D34281">
        <w:t>underlie</w:t>
      </w:r>
      <w:r w:rsidR="00A523C3">
        <w:t xml:space="preserve"> artifact classifications and typologies. </w:t>
      </w:r>
      <w:del w:id="0" w:author="Artur Ribeiro" w:date="2024-04-09T13:47:00Z" w16du:dateUtc="2024-04-09T12:47:00Z">
        <w:r w:rsidR="009C0FBF" w:rsidDel="00091C5D">
          <w:delText xml:space="preserve">Take the example of recent ancient DNA analysis, which have attempted to sharpen the connection between discrete genetic groups with artifact types throughout Europe, such as Beaker pottery (Olalde et al. 2018); many have challenged these genetic associations </w:delText>
        </w:r>
        <w:r w:rsidR="00D34281" w:rsidDel="00091C5D">
          <w:delText>in</w:delText>
        </w:r>
        <w:r w:rsidR="009C0FBF" w:rsidDel="00091C5D">
          <w:delText xml:space="preserve"> archaeology</w:delText>
        </w:r>
        <w:r w:rsidR="001D11F2" w:rsidDel="00091C5D">
          <w:delText xml:space="preserve"> by arguing that a more complex reality exists, one where genetic affinity and cultural artifacts do not have </w:delText>
        </w:r>
        <w:r w:rsidR="00D34281" w:rsidDel="00091C5D">
          <w:delText xml:space="preserve">a </w:delText>
        </w:r>
        <w:r w:rsidR="001D11F2" w:rsidDel="00091C5D">
          <w:delText xml:space="preserve">one-to-one correspondence (e.g. Frieman </w:delText>
        </w:r>
        <w:r w:rsidR="00385805" w:rsidDel="00091C5D">
          <w:delText xml:space="preserve">&amp; Hofmann 2019, </w:delText>
        </w:r>
        <w:r w:rsidR="001D11F2" w:rsidDel="00091C5D">
          <w:delText>Furholt 20</w:delText>
        </w:r>
        <w:r w:rsidR="00DC2691" w:rsidDel="00091C5D">
          <w:delText>17</w:delText>
        </w:r>
        <w:r w:rsidR="00385805" w:rsidDel="00091C5D">
          <w:delText xml:space="preserve">). </w:delText>
        </w:r>
        <w:r w:rsidR="00051BD8" w:rsidDel="00091C5D">
          <w:delText>Underlying this debate i</w:delText>
        </w:r>
        <w:r w:rsidR="009505D9" w:rsidDel="00091C5D">
          <w:delText>s not the</w:delText>
        </w:r>
        <w:r w:rsidR="00051BD8" w:rsidDel="00091C5D">
          <w:delText xml:space="preserve"> answer as to whether</w:delText>
        </w:r>
        <w:r w:rsidR="00385805" w:rsidDel="00091C5D">
          <w:delText xml:space="preserve"> geneticists are correct or incorrect, </w:delText>
        </w:r>
        <w:r w:rsidR="00051BD8" w:rsidDel="00091C5D">
          <w:delText>or</w:delText>
        </w:r>
        <w:r w:rsidR="00385805" w:rsidDel="00091C5D">
          <w:delText xml:space="preserve"> their detractors, but rather, that our view of artifact groupings, their classifications, and the assumed cultures they belong to </w:delText>
        </w:r>
        <w:r w:rsidR="00D04BFE" w:rsidDel="00091C5D">
          <w:delText>have changed in the last decades.</w:delText>
        </w:r>
      </w:del>
    </w:p>
    <w:p w14:paraId="33F32783" w14:textId="00522B13" w:rsidR="00051BD8" w:rsidRDefault="003042B7" w:rsidP="00946F43">
      <w:pPr>
        <w:spacing w:after="0" w:line="360" w:lineRule="auto"/>
        <w:jc w:val="both"/>
      </w:pPr>
      <w:r>
        <w:tab/>
      </w:r>
      <w:r w:rsidR="00A96FB7">
        <w:t xml:space="preserve">Despite the </w:t>
      </w:r>
      <w:r w:rsidR="009A2764">
        <w:t>development of archaeology into a global enterprise (</w:t>
      </w:r>
      <w:r w:rsidR="0070777F">
        <w:t xml:space="preserve">Kerr 2020, </w:t>
      </w:r>
      <w:r w:rsidR="009A2764">
        <w:t>Mizoguchi 20</w:t>
      </w:r>
      <w:r w:rsidR="006F19A1">
        <w:t xml:space="preserve">15, </w:t>
      </w:r>
      <w:r w:rsidR="0070777F">
        <w:t xml:space="preserve">Mizoguchi </w:t>
      </w:r>
      <w:r w:rsidR="0067103A">
        <w:t xml:space="preserve">&amp; Smith </w:t>
      </w:r>
      <w:r w:rsidR="0070777F">
        <w:t>2019)</w:t>
      </w:r>
      <w:r w:rsidR="00531E86">
        <w:t xml:space="preserve">, a large extent of archaeology remains a local practice, something that is conceived as manifesting </w:t>
      </w:r>
      <w:r w:rsidR="00C25995">
        <w:t xml:space="preserve">local characteristics and existing within some boundaries. </w:t>
      </w:r>
      <w:r w:rsidR="001B2B34">
        <w:t>Furthermore, barring</w:t>
      </w:r>
      <w:r w:rsidR="006F5240">
        <w:t xml:space="preserve"> some</w:t>
      </w:r>
      <w:r w:rsidR="001B2B34">
        <w:t xml:space="preserve"> funding opportunities </w:t>
      </w:r>
      <w:r w:rsidR="006F5240">
        <w:t xml:space="preserve">and ambitious projects that operate at a global or quasi-global scale, most archaeology still </w:t>
      </w:r>
      <w:r w:rsidR="00173F32">
        <w:t xml:space="preserve">operates under the auspices of nation-states and oftentimes is still used </w:t>
      </w:r>
      <w:r w:rsidR="00C226F4">
        <w:t>as part of nation-building discourse</w:t>
      </w:r>
      <w:r w:rsidR="00173F32">
        <w:t xml:space="preserve"> (</w:t>
      </w:r>
      <w:r w:rsidR="00C57FA9" w:rsidRPr="00C57FA9">
        <w:t>Diaz-Andreu</w:t>
      </w:r>
      <w:r w:rsidR="00C57FA9">
        <w:t xml:space="preserve"> &amp; Champion 1996, </w:t>
      </w:r>
      <w:r w:rsidR="00AA58E0">
        <w:t>Greenberg &amp; Hamilakis 2022)</w:t>
      </w:r>
      <w:r w:rsidR="00C226F4">
        <w:t xml:space="preserve">. </w:t>
      </w:r>
      <w:r w:rsidR="00542F28">
        <w:t>What this means is that archaeological entities stil</w:t>
      </w:r>
      <w:r w:rsidR="006D20C2">
        <w:t xml:space="preserve">l have some degree of discreteness to them. This is important as it is this discreteness that lends credibility to archaeological types. </w:t>
      </w:r>
    </w:p>
    <w:p w14:paraId="32FE9397" w14:textId="77777777" w:rsidR="00FB1C03" w:rsidRDefault="00A201B1" w:rsidP="00946F43">
      <w:pPr>
        <w:spacing w:after="0" w:line="360" w:lineRule="auto"/>
        <w:jc w:val="both"/>
        <w:rPr>
          <w:ins w:id="1" w:author="Artur Ribeiro" w:date="2024-04-09T15:01:00Z" w16du:dateUtc="2024-04-09T14:01:00Z"/>
        </w:rPr>
      </w:pPr>
      <w:r>
        <w:tab/>
        <w:t xml:space="preserve">Archaeological types </w:t>
      </w:r>
      <w:r w:rsidR="002B02E0">
        <w:t xml:space="preserve">refer to observed resemblances between different artifacts, regularities of </w:t>
      </w:r>
      <w:r w:rsidR="001C4515">
        <w:t>attributes</w:t>
      </w:r>
      <w:r w:rsidR="002B02E0">
        <w:t xml:space="preserve"> </w:t>
      </w:r>
      <w:r w:rsidR="002E3A25">
        <w:t xml:space="preserve">in material culture that give them a sense of “sameness”. </w:t>
      </w:r>
      <w:r w:rsidR="009049FE">
        <w:t xml:space="preserve">In the early </w:t>
      </w:r>
      <w:r w:rsidR="00303A1F">
        <w:t xml:space="preserve">twentieth century, </w:t>
      </w:r>
      <w:r w:rsidR="00347246">
        <w:t>typologies proliferated but with little regard for what a “type” actually meant (Kluckho</w:t>
      </w:r>
      <w:r w:rsidR="005D69AE">
        <w:t>h</w:t>
      </w:r>
      <w:r w:rsidR="00347246">
        <w:t xml:space="preserve">n 1939). </w:t>
      </w:r>
      <w:r w:rsidR="00B371CC">
        <w:t xml:space="preserve">At the time, the assumption sustaining the type-concept was that </w:t>
      </w:r>
      <w:r w:rsidR="004E7AAA">
        <w:t xml:space="preserve">artifacts produced in a similar manner </w:t>
      </w:r>
      <w:r w:rsidR="002772D3">
        <w:t xml:space="preserve">are representative of </w:t>
      </w:r>
      <w:r w:rsidR="00E27AC3">
        <w:t>“</w:t>
      </w:r>
      <w:r w:rsidR="002772D3">
        <w:t>cultural traits</w:t>
      </w:r>
      <w:r w:rsidR="00E27AC3">
        <w:t xml:space="preserve">”. These types then, form some sort of cultural unit – it allows us to assume that a group of people </w:t>
      </w:r>
      <w:r w:rsidR="002224B1">
        <w:t>were in agreement as to how to produce these artifacts in the ways they did</w:t>
      </w:r>
      <w:r w:rsidR="004A496A">
        <w:t>. Thus, artifact</w:t>
      </w:r>
      <w:r w:rsidR="001F0850">
        <w:t>-types</w:t>
      </w:r>
      <w:r w:rsidR="004A496A">
        <w:t xml:space="preserve"> represent </w:t>
      </w:r>
      <w:r w:rsidR="001F0850">
        <w:t xml:space="preserve">cultural behaviours </w:t>
      </w:r>
      <w:r w:rsidR="00E27AC3">
        <w:t>(Krieger 1944</w:t>
      </w:r>
      <w:r w:rsidR="001F62A9">
        <w:t>, Spaulding 1953</w:t>
      </w:r>
      <w:r w:rsidR="00E27AC3">
        <w:t>)</w:t>
      </w:r>
      <w:r w:rsidR="002224B1">
        <w:t>.</w:t>
      </w:r>
      <w:r w:rsidR="00D905CD">
        <w:t xml:space="preserve"> </w:t>
      </w:r>
      <w:ins w:id="2" w:author="Artur Ribeiro" w:date="2024-04-09T14:56:00Z" w16du:dateUtc="2024-04-09T13:56:00Z">
        <w:r w:rsidR="00A519E8">
          <w:t xml:space="preserve">This is why one of the terms that has come to replace “culture” in more recent years has been “community of practice”. According to </w:t>
        </w:r>
      </w:ins>
      <w:ins w:id="3" w:author="Artur Ribeiro" w:date="2024-04-09T14:57:00Z" w16du:dateUtc="2024-04-09T13:57:00Z">
        <w:r w:rsidR="004A52DB">
          <w:t xml:space="preserve">Jean Lave and </w:t>
        </w:r>
        <w:r w:rsidR="00EC3503">
          <w:t>Etienne Wenger, a community of practice</w:t>
        </w:r>
      </w:ins>
      <w:ins w:id="4" w:author="Artur Ribeiro" w:date="2024-04-09T14:58:00Z" w16du:dateUtc="2024-04-09T13:58:00Z">
        <w:r w:rsidR="00043528">
          <w:t xml:space="preserve"> is a group of people who share concerns </w:t>
        </w:r>
        <w:r w:rsidR="00847EFD">
          <w:t>on how to do somet</w:t>
        </w:r>
      </w:ins>
      <w:ins w:id="5" w:author="Artur Ribeiro" w:date="2024-04-09T14:59:00Z" w16du:dateUtc="2024-04-09T13:59:00Z">
        <w:r w:rsidR="00847EFD">
          <w:t xml:space="preserve">hing and through interaction learn how to </w:t>
        </w:r>
        <w:r w:rsidR="008C609C">
          <w:t xml:space="preserve">do something better (Lave &amp; Wenger 1991, Wenger 1998). Given that </w:t>
        </w:r>
        <w:r w:rsidR="001B74A7">
          <w:t>objects are socially produced, relyi</w:t>
        </w:r>
      </w:ins>
      <w:ins w:id="6" w:author="Artur Ribeiro" w:date="2024-04-09T15:00:00Z" w16du:dateUtc="2024-04-09T14:00:00Z">
        <w:r w:rsidR="001B74A7">
          <w:t xml:space="preserve">ng on shared practices and group interaction, with </w:t>
        </w:r>
        <w:r w:rsidR="00FB1C03">
          <w:t xml:space="preserve">makers learning from each other, it makes sense that there is a certain sameness to how </w:t>
        </w:r>
      </w:ins>
      <w:ins w:id="7" w:author="Artur Ribeiro" w:date="2024-04-09T15:01:00Z" w16du:dateUtc="2024-04-09T14:01:00Z">
        <w:r w:rsidR="00FB1C03">
          <w:t xml:space="preserve">artifacts are created among a community. </w:t>
        </w:r>
      </w:ins>
    </w:p>
    <w:p w14:paraId="68BE689E" w14:textId="5CE0B14C" w:rsidR="00A201B1" w:rsidRDefault="003B297A">
      <w:pPr>
        <w:spacing w:after="0" w:line="360" w:lineRule="auto"/>
        <w:ind w:firstLine="720"/>
        <w:jc w:val="both"/>
        <w:pPrChange w:id="8" w:author="Artur Ribeiro" w:date="2024-04-09T15:01:00Z" w16du:dateUtc="2024-04-09T14:01:00Z">
          <w:pPr>
            <w:spacing w:after="0" w:line="360" w:lineRule="auto"/>
            <w:jc w:val="both"/>
          </w:pPr>
        </w:pPrChange>
      </w:pPr>
      <w:r>
        <w:lastRenderedPageBreak/>
        <w:t>The sameness of artifacts within a type, are based on certain attributes of the artifacts.</w:t>
      </w:r>
      <w:r w:rsidR="00AA2CE8">
        <w:t xml:space="preserve"> </w:t>
      </w:r>
      <w:r w:rsidR="00991251">
        <w:t>The</w:t>
      </w:r>
      <w:r w:rsidR="0034627B">
        <w:t xml:space="preserve">se attributes can be the use of the same raw material, but even </w:t>
      </w:r>
      <w:r w:rsidR="008834E3">
        <w:t xml:space="preserve">of more importance </w:t>
      </w:r>
      <w:r w:rsidR="009A02B4">
        <w:t>are those attributes that are caused by human action upon the raw material</w:t>
      </w:r>
      <w:r w:rsidR="00CD5A49">
        <w:t>.</w:t>
      </w:r>
      <w:r w:rsidR="0050675D">
        <w:t xml:space="preserve"> For David Clarke, </w:t>
      </w:r>
      <w:r w:rsidR="00492B55">
        <w:t xml:space="preserve">the regularity of attributes of artifacts </w:t>
      </w:r>
      <w:r w:rsidR="00AC7BCD">
        <w:t xml:space="preserve">is what gives them coherence </w:t>
      </w:r>
      <w:r w:rsidR="00127AE0">
        <w:t>–</w:t>
      </w:r>
      <w:r w:rsidR="002D02D4">
        <w:t xml:space="preserve"> </w:t>
      </w:r>
      <w:r w:rsidR="00127AE0">
        <w:t xml:space="preserve">archaeological entities are built from attributes, which </w:t>
      </w:r>
      <w:r w:rsidR="00302B83">
        <w:t>are part of artifact</w:t>
      </w:r>
      <w:r w:rsidR="000F1526">
        <w:t>s</w:t>
      </w:r>
      <w:r w:rsidR="00302B83">
        <w:t>,</w:t>
      </w:r>
      <w:r w:rsidR="00524AA0">
        <w:t xml:space="preserve"> which then form</w:t>
      </w:r>
      <w:r w:rsidR="00302B83">
        <w:t xml:space="preserve"> artifact-types, </w:t>
      </w:r>
      <w:r w:rsidR="00524AA0">
        <w:t>coalescing into</w:t>
      </w:r>
      <w:r w:rsidR="00302B83">
        <w:t xml:space="preserve"> archaeological assemblages, </w:t>
      </w:r>
      <w:r w:rsidR="00CE5004">
        <w:t xml:space="preserve">creating a culture, and </w:t>
      </w:r>
      <w:r w:rsidR="005A078B">
        <w:t xml:space="preserve">from there </w:t>
      </w:r>
      <w:r w:rsidR="00CE5004">
        <w:t>a culture group (Clarke 2015 [1968]: 15).</w:t>
      </w:r>
      <w:r w:rsidR="00EB6938">
        <w:t xml:space="preserve"> </w:t>
      </w:r>
      <w:del w:id="9" w:author="Artur Ribeiro" w:date="2024-04-09T13:48:00Z" w16du:dateUtc="2024-04-09T12:48:00Z">
        <w:r w:rsidR="00EB6938" w:rsidDel="0091602D">
          <w:delText xml:space="preserve">But beware, archaeological cultures </w:delText>
        </w:r>
        <w:r w:rsidR="007C1122" w:rsidDel="0091602D">
          <w:delText xml:space="preserve">are just that – archaeological cultures, not racial groups, nor historical tribes, nor linguistic units (Clarke 2015 [1968]: </w:delText>
        </w:r>
        <w:r w:rsidR="00907097" w:rsidDel="0091602D">
          <w:delText>12).</w:delText>
        </w:r>
      </w:del>
    </w:p>
    <w:p w14:paraId="7BDFFABD" w14:textId="3E2CCDA3" w:rsidR="00D72248" w:rsidRDefault="00612BE0" w:rsidP="00946F43">
      <w:pPr>
        <w:spacing w:after="0" w:line="360" w:lineRule="auto"/>
        <w:jc w:val="both"/>
        <w:rPr>
          <w:ins w:id="10" w:author="Artur Ribeiro" w:date="2024-04-09T13:48:00Z" w16du:dateUtc="2024-04-09T12:48:00Z"/>
        </w:rPr>
      </w:pPr>
      <w:r>
        <w:tab/>
        <w:t>The connection between artifact typolog</w:t>
      </w:r>
      <w:r w:rsidR="003E2690">
        <w:t>ies</w:t>
      </w:r>
      <w:r>
        <w:t xml:space="preserve"> and </w:t>
      </w:r>
      <w:r w:rsidR="003E2690">
        <w:t xml:space="preserve">archaeological </w:t>
      </w:r>
      <w:r>
        <w:t>cultures remains a crucial one</w:t>
      </w:r>
      <w:r w:rsidR="00635454">
        <w:t xml:space="preserve">, </w:t>
      </w:r>
      <w:r w:rsidR="000F14EE">
        <w:t xml:space="preserve">yet one that </w:t>
      </w:r>
      <w:r w:rsidR="006650CA">
        <w:t>wa</w:t>
      </w:r>
      <w:r w:rsidR="000F14EE">
        <w:t>s quite contentious at times (</w:t>
      </w:r>
      <w:r w:rsidR="00195658">
        <w:t xml:space="preserve">Ford 1954, </w:t>
      </w:r>
      <w:r w:rsidR="000F14EE">
        <w:t>Spaulding 1953</w:t>
      </w:r>
      <w:r w:rsidR="00195658">
        <w:t>).</w:t>
      </w:r>
      <w:r w:rsidR="00765D61">
        <w:t xml:space="preserve"> </w:t>
      </w:r>
      <w:r w:rsidR="00D72248">
        <w:t xml:space="preserve">In archaeology today, the rise of scientific methods and large-scale funding </w:t>
      </w:r>
      <w:r w:rsidR="00710CFB">
        <w:t xml:space="preserve">(Kristiansen 2014) </w:t>
      </w:r>
      <w:r w:rsidR="00D72248">
        <w:t>ha</w:t>
      </w:r>
      <w:r w:rsidR="002D3457">
        <w:t>s</w:t>
      </w:r>
      <w:r w:rsidR="00D72248">
        <w:t xml:space="preserve"> made the reliance o</w:t>
      </w:r>
      <w:r w:rsidR="00710CFB">
        <w:t>n</w:t>
      </w:r>
      <w:r w:rsidR="00D72248">
        <w:t xml:space="preserve"> </w:t>
      </w:r>
      <w:r w:rsidR="00710CFB">
        <w:t>artifact typology almost obsolete. More than trying to</w:t>
      </w:r>
      <w:r w:rsidR="00800AB0">
        <w:t xml:space="preserve"> date</w:t>
      </w:r>
      <w:r w:rsidR="00710CFB">
        <w:t xml:space="preserve"> sites </w:t>
      </w:r>
      <w:r w:rsidR="004C04B5">
        <w:t>and</w:t>
      </w:r>
      <w:r w:rsidR="002D3457">
        <w:t xml:space="preserve"> associate</w:t>
      </w:r>
      <w:r w:rsidR="004C04B5">
        <w:t xml:space="preserve"> people to cultures, it is simply easier to date context</w:t>
      </w:r>
      <w:r w:rsidR="002D3457">
        <w:t>s</w:t>
      </w:r>
      <w:r w:rsidR="004C04B5">
        <w:t xml:space="preserve"> and bones directly and obtain absolute chronologies</w:t>
      </w:r>
      <w:r w:rsidR="00800AB0">
        <w:t xml:space="preserve">. But while this is true </w:t>
      </w:r>
      <w:r w:rsidR="00AE639C">
        <w:t>in relation to</w:t>
      </w:r>
      <w:r w:rsidR="00800AB0">
        <w:t xml:space="preserve"> those regions of the world with large-scale funding and </w:t>
      </w:r>
      <w:r w:rsidR="00AE639C">
        <w:t xml:space="preserve">strong archaeological science departments, </w:t>
      </w:r>
      <w:r w:rsidR="00FB6F3B">
        <w:t xml:space="preserve">many regions of the world still rely </w:t>
      </w:r>
      <w:r w:rsidR="00495062">
        <w:t xml:space="preserve">heavily </w:t>
      </w:r>
      <w:r w:rsidR="00FB6F3B">
        <w:t>on artifact typologies</w:t>
      </w:r>
      <w:r w:rsidR="00290C48">
        <w:t xml:space="preserve"> to date burials, layers, sites, or even entire regions. </w:t>
      </w:r>
      <w:r w:rsidR="006B394C">
        <w:t xml:space="preserve">For instance, my own education in archaeology in Portugal was built upon the idea of a </w:t>
      </w:r>
      <w:r w:rsidR="002E232B">
        <w:t>“fóssil director”, that is to say, an index fossil</w:t>
      </w:r>
      <w:r w:rsidR="00D606A0">
        <w:t xml:space="preserve">. In geology, an index fossil is </w:t>
      </w:r>
      <w:r w:rsidR="00FB45F5">
        <w:t>usually a species that was relatively short-live</w:t>
      </w:r>
      <w:r w:rsidR="00CB4AF8">
        <w:t>d</w:t>
      </w:r>
      <w:r w:rsidR="00FB45F5">
        <w:t xml:space="preserve"> but </w:t>
      </w:r>
      <w:r w:rsidR="00CB4AF8">
        <w:t xml:space="preserve">were very geographically widespread, allowing one to </w:t>
      </w:r>
      <w:r w:rsidR="0086564C">
        <w:t>identify geological periods</w:t>
      </w:r>
      <w:r w:rsidR="002C3829">
        <w:t xml:space="preserve">. Similarly, in archaeology, there </w:t>
      </w:r>
      <w:r w:rsidR="00444CFA">
        <w:t>are artifacts that are very precisely dated, meaning when one is found within a grave or a layer</w:t>
      </w:r>
      <w:r w:rsidR="00FF48EB">
        <w:t>,</w:t>
      </w:r>
      <w:r w:rsidR="00444CFA">
        <w:t xml:space="preserve"> one can safely assume that the grave or layer belongs sensibly to the same period</w:t>
      </w:r>
      <w:r w:rsidR="00FF48EB">
        <w:t xml:space="preserve"> and culture</w:t>
      </w:r>
      <w:r w:rsidR="000E29BA">
        <w:t xml:space="preserve"> of said </w:t>
      </w:r>
      <w:r w:rsidR="00170B15">
        <w:t>artifact</w:t>
      </w:r>
      <w:r w:rsidR="00444CFA">
        <w:t xml:space="preserve">. </w:t>
      </w:r>
      <w:r w:rsidR="00FF48EB">
        <w:t xml:space="preserve">In short, an index fossil in archaeology </w:t>
      </w:r>
      <w:r w:rsidR="009D2AC9">
        <w:t xml:space="preserve">allows one to quickly place a site </w:t>
      </w:r>
      <w:r w:rsidR="000603EA">
        <w:t>(or layer, burial, etc.) within a cultural group.</w:t>
      </w:r>
      <w:ins w:id="11" w:author="Artur Ribeiro" w:date="2024-04-09T13:48:00Z" w16du:dateUtc="2024-04-09T12:48:00Z">
        <w:r w:rsidR="00B6402D">
          <w:t xml:space="preserve"> </w:t>
        </w:r>
      </w:ins>
    </w:p>
    <w:p w14:paraId="751F08C5" w14:textId="7173B495" w:rsidR="006B190E" w:rsidRDefault="000E0D37" w:rsidP="00946F43">
      <w:pPr>
        <w:spacing w:after="0" w:line="360" w:lineRule="auto"/>
        <w:jc w:val="both"/>
      </w:pPr>
      <w:ins w:id="12" w:author="Artur Ribeiro" w:date="2024-04-09T13:49:00Z" w16du:dateUtc="2024-04-09T12:49:00Z">
        <w:r>
          <w:tab/>
          <w:t xml:space="preserve">Nevertheless, archaeology </w:t>
        </w:r>
      </w:ins>
      <w:ins w:id="13" w:author="Artur Ribeiro" w:date="2024-04-09T13:57:00Z" w16du:dateUtc="2024-04-09T12:57:00Z">
        <w:r w:rsidR="007D1BA3">
          <w:t>relies on</w:t>
        </w:r>
      </w:ins>
      <w:ins w:id="14" w:author="Artur Ribeiro" w:date="2024-04-09T13:49:00Z" w16du:dateUtc="2024-04-09T12:49:00Z">
        <w:r w:rsidR="00026AD2">
          <w:t xml:space="preserve"> a strange balance between discrete culture groups and between </w:t>
        </w:r>
      </w:ins>
      <w:ins w:id="15" w:author="Artur Ribeiro" w:date="2024-04-09T13:50:00Z" w16du:dateUtc="2024-04-09T12:50:00Z">
        <w:r w:rsidR="00895713">
          <w:t xml:space="preserve">a more global perspective where everything is intertwined. </w:t>
        </w:r>
        <w:r w:rsidR="006B190E">
          <w:t>Even though they have</w:t>
        </w:r>
      </w:ins>
      <w:ins w:id="16" w:author="Artur Ribeiro" w:date="2024-04-09T13:51:00Z" w16du:dateUtc="2024-04-09T12:51:00Z">
        <w:r w:rsidR="006B190E">
          <w:t xml:space="preserve"> been critiqued, culture groups </w:t>
        </w:r>
        <w:r w:rsidR="00672158">
          <w:t xml:space="preserve">endure, and references to </w:t>
        </w:r>
      </w:ins>
      <w:ins w:id="17" w:author="Artur Ribeiro" w:date="2024-04-09T13:52:00Z" w16du:dateUtc="2024-04-09T12:52:00Z">
        <w:r w:rsidR="00672158">
          <w:t>Bronze Age El Argar culture</w:t>
        </w:r>
        <w:r w:rsidR="00601F27">
          <w:t xml:space="preserve"> (Spain), Corded Ware culture (Northern Europe), </w:t>
        </w:r>
      </w:ins>
      <w:ins w:id="18" w:author="Artur Ribeiro" w:date="2024-04-09T13:53:00Z" w16du:dateUtc="2024-04-09T12:53:00Z">
        <w:r w:rsidR="008C0C9B">
          <w:t xml:space="preserve">Clovis culture (North America), </w:t>
        </w:r>
        <w:r w:rsidR="00D10A59">
          <w:t>are stil</w:t>
        </w:r>
      </w:ins>
      <w:ins w:id="19" w:author="Artur Ribeiro" w:date="2024-04-09T13:54:00Z" w16du:dateUtc="2024-04-09T12:54:00Z">
        <w:r w:rsidR="00D10A59">
          <w:t xml:space="preserve">l fairly prevalent to this day. Part of the issue is the monothetic notion of culture, </w:t>
        </w:r>
      </w:ins>
      <w:ins w:id="20" w:author="Artur Ribeiro" w:date="2024-04-09T13:55:00Z" w16du:dateUtc="2024-04-09T12:55:00Z">
        <w:r w:rsidR="003F0A3A">
          <w:t xml:space="preserve">a notion of culture that recognizes one unique set of characteristics, </w:t>
        </w:r>
      </w:ins>
      <w:ins w:id="21" w:author="Artur Ribeiro" w:date="2024-04-09T13:56:00Z" w16du:dateUtc="2024-04-09T12:56:00Z">
        <w:r w:rsidR="00C9427E">
          <w:t xml:space="preserve">which in archaeology is </w:t>
        </w:r>
        <w:r w:rsidR="007E5A36">
          <w:t xml:space="preserve">usually </w:t>
        </w:r>
        <w:r w:rsidR="00C9427E">
          <w:t xml:space="preserve">based on </w:t>
        </w:r>
        <w:r w:rsidR="007E5A36">
          <w:t>artifact characteristics (C</w:t>
        </w:r>
      </w:ins>
      <w:ins w:id="22" w:author="Artur Ribeiro" w:date="2024-04-09T13:57:00Z" w16du:dateUtc="2024-04-09T12:57:00Z">
        <w:r w:rsidR="007E5A36">
          <w:t xml:space="preserve">larke 2015 [1968]: </w:t>
        </w:r>
        <w:r w:rsidR="007D1BA3">
          <w:t xml:space="preserve">35). </w:t>
        </w:r>
      </w:ins>
    </w:p>
    <w:p w14:paraId="6F2E0BF1" w14:textId="5A38E3C8" w:rsidR="006E4A46" w:rsidRDefault="00DD13DB" w:rsidP="00946F43">
      <w:pPr>
        <w:spacing w:after="0" w:line="360" w:lineRule="auto"/>
        <w:jc w:val="both"/>
      </w:pPr>
      <w:r>
        <w:tab/>
        <w:t xml:space="preserve">Despite the obvious limitations of </w:t>
      </w:r>
      <w:r w:rsidR="00954704">
        <w:t xml:space="preserve">index fossils and of artifact typologies, </w:t>
      </w:r>
      <w:r w:rsidR="005C77D9">
        <w:t xml:space="preserve">and the </w:t>
      </w:r>
      <w:r w:rsidR="00FB1FEC">
        <w:t xml:space="preserve">fact that they refer to an outdated view of culture change as </w:t>
      </w:r>
      <w:r w:rsidR="00B67841">
        <w:t xml:space="preserve">sequences of static cultural periods (Lucas, this volume), </w:t>
      </w:r>
      <w:r w:rsidR="00BE6263">
        <w:t xml:space="preserve">what are we truly looking at when </w:t>
      </w:r>
      <w:r w:rsidR="006C770C">
        <w:t>we</w:t>
      </w:r>
      <w:r w:rsidR="00BE6263">
        <w:t xml:space="preserve"> </w:t>
      </w:r>
      <w:r w:rsidR="006C770C">
        <w:t>recognize similarities between artifacts? In fact,</w:t>
      </w:r>
      <w:r w:rsidR="00043817">
        <w:t xml:space="preserve"> what makes a collection of artifact-types into an assemblage, and from there into a culture? </w:t>
      </w:r>
      <w:r w:rsidR="00FB1BDE">
        <w:t xml:space="preserve">As stated in the beginning, we live in times where boundaries have been shaken </w:t>
      </w:r>
      <w:r w:rsidR="00EB2E90">
        <w:t xml:space="preserve">up and what we initially assumed were clear-cut differences between cultures and periods no longer exist. </w:t>
      </w:r>
      <w:r w:rsidR="00A52B9F">
        <w:t>Culture-groups</w:t>
      </w:r>
      <w:r w:rsidR="005236B0">
        <w:t>, expressed in chronological diagrams</w:t>
      </w:r>
      <w:r w:rsidR="00953C7F">
        <w:t>,</w:t>
      </w:r>
      <w:r w:rsidR="006C3A54">
        <w:t xml:space="preserve"> such as those found in the work of Gordon Childe (19</w:t>
      </w:r>
      <w:r w:rsidR="00EB5201">
        <w:t>58), or maps denoting</w:t>
      </w:r>
      <w:r w:rsidR="005236B0">
        <w:t xml:space="preserve"> </w:t>
      </w:r>
      <w:r w:rsidR="005236B0">
        <w:lastRenderedPageBreak/>
        <w:t xml:space="preserve">the “spread” of cultures, </w:t>
      </w:r>
      <w:r w:rsidR="000578B5">
        <w:t xml:space="preserve">tend to leave a bad taste in many archaeologists’ mouths nowadays. </w:t>
      </w:r>
      <w:r w:rsidR="00514C22">
        <w:t>But what is the alternative? To do away with the idea of “culture” altogether</w:t>
      </w:r>
      <w:r w:rsidR="006E4A46">
        <w:t>, and with it, typologies as well?</w:t>
      </w:r>
    </w:p>
    <w:p w14:paraId="45901A17" w14:textId="3DA7ACD1" w:rsidR="00DD13DB" w:rsidRDefault="006E4A46" w:rsidP="00946F43">
      <w:pPr>
        <w:spacing w:after="0" w:line="360" w:lineRule="auto"/>
        <w:jc w:val="both"/>
      </w:pPr>
      <w:r>
        <w:tab/>
        <w:t xml:space="preserve">The aim of this paper is to address this issue, not with the aim of solving </w:t>
      </w:r>
      <w:r w:rsidR="0017220C">
        <w:t xml:space="preserve">any real or imagined problem with regards to culture and artifact typologies, but rather, to </w:t>
      </w:r>
      <w:r w:rsidR="000C4F0C">
        <w:t xml:space="preserve">gain a better understanding of </w:t>
      </w:r>
      <w:r w:rsidR="00F66546">
        <w:t>them</w:t>
      </w:r>
      <w:r w:rsidR="000C4F0C">
        <w:t xml:space="preserve">. </w:t>
      </w:r>
      <w:r w:rsidR="001916E4">
        <w:t xml:space="preserve">It is easy to simply dismiss the concept of culture and associated typologies </w:t>
      </w:r>
      <w:r w:rsidR="00F942DC">
        <w:t xml:space="preserve">because they belong to the previous </w:t>
      </w:r>
      <w:r w:rsidR="00F942DC" w:rsidRPr="00FF1E8E">
        <w:rPr>
          <w:i/>
          <w:iCs/>
        </w:rPr>
        <w:t>Zeitgeist</w:t>
      </w:r>
      <w:r w:rsidR="00F942DC">
        <w:t>, that inherited from modernity;</w:t>
      </w:r>
      <w:r w:rsidR="005B7F40">
        <w:t xml:space="preserve"> it is much harder to understand the current </w:t>
      </w:r>
      <w:r w:rsidR="005B7F40" w:rsidRPr="00FF1E8E">
        <w:rPr>
          <w:i/>
          <w:iCs/>
        </w:rPr>
        <w:t xml:space="preserve">Zeitgeist </w:t>
      </w:r>
      <w:r w:rsidR="005B7F40">
        <w:t>and how it affects how we think and do archaeology, but this will be what this paper will attempt to do.</w:t>
      </w:r>
    </w:p>
    <w:p w14:paraId="51F7DB6F" w14:textId="77777777" w:rsidR="00FF1E8E" w:rsidDel="00FB1C03" w:rsidRDefault="00FF1E8E" w:rsidP="00946F43">
      <w:pPr>
        <w:spacing w:after="0" w:line="360" w:lineRule="auto"/>
        <w:jc w:val="both"/>
        <w:rPr>
          <w:del w:id="23" w:author="Artur Ribeiro" w:date="2024-04-09T15:01:00Z" w16du:dateUtc="2024-04-09T14:01:00Z"/>
        </w:rPr>
      </w:pPr>
    </w:p>
    <w:p w14:paraId="675BF959" w14:textId="77777777" w:rsidR="00FB1C03" w:rsidRDefault="00FB1C03" w:rsidP="00946F43">
      <w:pPr>
        <w:spacing w:after="0" w:line="360" w:lineRule="auto"/>
        <w:jc w:val="both"/>
        <w:rPr>
          <w:ins w:id="24" w:author="Artur Ribeiro" w:date="2024-04-09T15:01:00Z" w16du:dateUtc="2024-04-09T14:01:00Z"/>
        </w:rPr>
      </w:pPr>
    </w:p>
    <w:p w14:paraId="36FE4B10" w14:textId="77777777" w:rsidR="00276275" w:rsidRDefault="00276275" w:rsidP="00946F43">
      <w:pPr>
        <w:spacing w:after="0" w:line="360" w:lineRule="auto"/>
        <w:jc w:val="both"/>
        <w:rPr>
          <w:b/>
          <w:bCs/>
        </w:rPr>
      </w:pPr>
    </w:p>
    <w:p w14:paraId="2A6DE990" w14:textId="5FF40F45" w:rsidR="00FF1E8E" w:rsidRPr="00276275" w:rsidDel="00FB1C03" w:rsidRDefault="00FF1E8E" w:rsidP="00276275">
      <w:pPr>
        <w:pStyle w:val="ListParagraph"/>
        <w:numPr>
          <w:ilvl w:val="0"/>
          <w:numId w:val="1"/>
        </w:numPr>
        <w:spacing w:after="0" w:line="360" w:lineRule="auto"/>
        <w:jc w:val="both"/>
        <w:rPr>
          <w:del w:id="25" w:author="Artur Ribeiro" w:date="2024-04-09T15:01:00Z" w16du:dateUtc="2024-04-09T14:01:00Z"/>
          <w:b/>
          <w:bCs/>
        </w:rPr>
      </w:pPr>
      <w:r w:rsidRPr="00276275">
        <w:rPr>
          <w:b/>
          <w:bCs/>
        </w:rPr>
        <w:t>The death of culture</w:t>
      </w:r>
    </w:p>
    <w:p w14:paraId="403CFEDC" w14:textId="77777777" w:rsidR="00D72248" w:rsidRDefault="00D72248">
      <w:pPr>
        <w:pStyle w:val="ListParagraph"/>
        <w:numPr>
          <w:ilvl w:val="0"/>
          <w:numId w:val="1"/>
        </w:numPr>
        <w:spacing w:after="0" w:line="360" w:lineRule="auto"/>
        <w:jc w:val="both"/>
        <w:pPrChange w:id="26" w:author="Artur Ribeiro" w:date="2024-04-09T15:01:00Z" w16du:dateUtc="2024-04-09T14:01:00Z">
          <w:pPr>
            <w:spacing w:after="0" w:line="360" w:lineRule="auto"/>
            <w:jc w:val="both"/>
          </w:pPr>
        </w:pPrChange>
      </w:pPr>
    </w:p>
    <w:p w14:paraId="16BFE750" w14:textId="77777777" w:rsidR="00FB1C03" w:rsidRDefault="00FB1C03" w:rsidP="00946F43">
      <w:pPr>
        <w:spacing w:after="0" w:line="360" w:lineRule="auto"/>
        <w:jc w:val="both"/>
        <w:rPr>
          <w:ins w:id="27" w:author="Artur Ribeiro" w:date="2024-04-09T15:01:00Z" w16du:dateUtc="2024-04-09T14:01:00Z"/>
        </w:rPr>
      </w:pPr>
    </w:p>
    <w:p w14:paraId="57509E5E" w14:textId="6CABD2B9" w:rsidR="009C2AB0" w:rsidRDefault="00195658" w:rsidP="00946F43">
      <w:pPr>
        <w:spacing w:after="0" w:line="360" w:lineRule="auto"/>
        <w:jc w:val="both"/>
      </w:pPr>
      <w:r>
        <w:t xml:space="preserve"> </w:t>
      </w:r>
      <w:r w:rsidR="001B41DA">
        <w:tab/>
        <w:t xml:space="preserve">In 2003, in the spirit of our times, </w:t>
      </w:r>
      <w:r w:rsidR="008E357F">
        <w:t>Immanuel Wallerstein pointed out the arbitrariness in how we separate</w:t>
      </w:r>
      <w:r w:rsidR="007950A1">
        <w:t xml:space="preserve"> disciplinary boundaries</w:t>
      </w:r>
      <w:r w:rsidR="002A13D3">
        <w:t xml:space="preserve"> in the social sciences</w:t>
      </w:r>
      <w:r w:rsidR="007950A1">
        <w:t>. As he pointed out,</w:t>
      </w:r>
      <w:r w:rsidR="002A13D3">
        <w:t xml:space="preserve"> one of the criteria of separating </w:t>
      </w:r>
      <w:r w:rsidR="00AE5D85">
        <w:t>disciplines was chronological, with the past studied by history and archaeology, with the present studied by sociology</w:t>
      </w:r>
      <w:r w:rsidR="00792315">
        <w:t xml:space="preserve">, political science, and economics. Another separation was geographical, with sociology studying the West, and anthropology studying the non-West. </w:t>
      </w:r>
      <w:r w:rsidR="00A93BC2">
        <w:t xml:space="preserve">In addition to these separations, </w:t>
      </w:r>
      <w:r w:rsidR="00B30712">
        <w:t xml:space="preserve">the world of social sciences was also broken down with regards to the market, </w:t>
      </w:r>
      <w:r w:rsidR="00044532">
        <w:t xml:space="preserve">which is </w:t>
      </w:r>
      <w:r w:rsidR="00B30712">
        <w:t xml:space="preserve">studied by economics, </w:t>
      </w:r>
      <w:r w:rsidR="00804F16">
        <w:t xml:space="preserve">the state, studied by political science, and civil society, studied by sociology (Wallerstein 2003: </w:t>
      </w:r>
      <w:r w:rsidR="009C2AB0">
        <w:t xml:space="preserve">454). </w:t>
      </w:r>
    </w:p>
    <w:p w14:paraId="2F029FB6" w14:textId="6080F5CF" w:rsidR="00612BE0" w:rsidRDefault="009C2AB0" w:rsidP="0078243F">
      <w:pPr>
        <w:spacing w:after="0" w:line="360" w:lineRule="auto"/>
        <w:jc w:val="both"/>
      </w:pPr>
      <w:r>
        <w:tab/>
        <w:t xml:space="preserve">These comments were published </w:t>
      </w:r>
      <w:r w:rsidR="005D0FB6">
        <w:t>in</w:t>
      </w:r>
      <w:r>
        <w:t xml:space="preserve"> the journal </w:t>
      </w:r>
      <w:r w:rsidRPr="0077098D">
        <w:rPr>
          <w:i/>
          <w:iCs/>
        </w:rPr>
        <w:t>Current Anthropology</w:t>
      </w:r>
      <w:r>
        <w:t>,</w:t>
      </w:r>
      <w:r w:rsidR="0082266A">
        <w:t xml:space="preserve"> </w:t>
      </w:r>
      <w:r w:rsidR="00EA7B99">
        <w:t>in</w:t>
      </w:r>
      <w:r w:rsidR="0082266A">
        <w:t xml:space="preserve"> a period of growing discontent </w:t>
      </w:r>
      <w:r w:rsidR="00EA7B99">
        <w:t>with where the discipline of anthropology was going (</w:t>
      </w:r>
      <w:r w:rsidR="0098222A">
        <w:t xml:space="preserve">Comaroff 2010, Jebens 2010, </w:t>
      </w:r>
      <w:r w:rsidR="00EA7B99">
        <w:t>Kohl 2010</w:t>
      </w:r>
      <w:r w:rsidR="0098222A">
        <w:t>).</w:t>
      </w:r>
      <w:r w:rsidR="0077098D">
        <w:t xml:space="preserve"> </w:t>
      </w:r>
      <w:r w:rsidR="00291478">
        <w:t xml:space="preserve">A big </w:t>
      </w:r>
      <w:r w:rsidR="003E32A0">
        <w:t>element that sustained anthropology as a disciplinary practice was</w:t>
      </w:r>
      <w:r w:rsidR="0098222A">
        <w:t xml:space="preserve"> the idea of</w:t>
      </w:r>
      <w:r w:rsidR="003E32A0">
        <w:t xml:space="preserve"> culture and the differences separating cultures. In </w:t>
      </w:r>
      <w:r w:rsidR="00A1409A">
        <w:t xml:space="preserve">the early days of anthropology, even before it was a fully-fledged discipline, people had a clear idea what culture was. </w:t>
      </w:r>
      <w:r w:rsidR="00CB2655">
        <w:t xml:space="preserve">The word “culture” was not associated first with people, </w:t>
      </w:r>
      <w:r w:rsidR="00200EBC">
        <w:t>but rather with processes of cultivation (Kroeber &amp; Kluckho</w:t>
      </w:r>
      <w:r w:rsidR="005D69AE">
        <w:t>h</w:t>
      </w:r>
      <w:r w:rsidR="00200EBC">
        <w:t xml:space="preserve">n </w:t>
      </w:r>
      <w:r w:rsidR="0073309A">
        <w:t xml:space="preserve">1952). </w:t>
      </w:r>
      <w:r w:rsidR="008D2BB9">
        <w:t>By</w:t>
      </w:r>
      <w:r w:rsidR="00153D3A">
        <w:t xml:space="preserve"> the 1800s the wor</w:t>
      </w:r>
      <w:r w:rsidR="00C42563">
        <w:t>d</w:t>
      </w:r>
      <w:r w:rsidR="00153D3A">
        <w:t xml:space="preserve"> “culture” (</w:t>
      </w:r>
      <w:r w:rsidR="00153D3A" w:rsidRPr="00AE6EAB">
        <w:rPr>
          <w:i/>
          <w:iCs/>
        </w:rPr>
        <w:t>Kultur</w:t>
      </w:r>
      <w:r w:rsidR="00153D3A">
        <w:t>)</w:t>
      </w:r>
      <w:r w:rsidR="00017C95">
        <w:t xml:space="preserve"> </w:t>
      </w:r>
      <w:r w:rsidR="00153D3A">
        <w:t xml:space="preserve">was used in German </w:t>
      </w:r>
      <w:r w:rsidR="00191DCC">
        <w:t xml:space="preserve">in its ethnographic sense and books referring to </w:t>
      </w:r>
      <w:r w:rsidR="00892DA8">
        <w:t>c</w:t>
      </w:r>
      <w:r w:rsidR="007976C0">
        <w:t>ulture-history (</w:t>
      </w:r>
      <w:r w:rsidR="007976C0" w:rsidRPr="00C42563">
        <w:rPr>
          <w:i/>
          <w:iCs/>
        </w:rPr>
        <w:t>C</w:t>
      </w:r>
      <w:r w:rsidR="00F706C9" w:rsidRPr="00C42563">
        <w:rPr>
          <w:i/>
          <w:iCs/>
        </w:rPr>
        <w:t>ulturges</w:t>
      </w:r>
      <w:r w:rsidR="007976C0" w:rsidRPr="00C42563">
        <w:rPr>
          <w:i/>
          <w:iCs/>
        </w:rPr>
        <w:t>chichte</w:t>
      </w:r>
      <w:r w:rsidR="007976C0">
        <w:t>) or culture-science (</w:t>
      </w:r>
      <w:r w:rsidR="007976C0" w:rsidRPr="00C42563">
        <w:rPr>
          <w:i/>
          <w:iCs/>
        </w:rPr>
        <w:t>Culturewissenschaft</w:t>
      </w:r>
      <w:r w:rsidR="007976C0">
        <w:t xml:space="preserve">). </w:t>
      </w:r>
      <w:r w:rsidR="00A93AE5">
        <w:t>It was from German that the concept of culture was introduced into English, and the first definition of</w:t>
      </w:r>
      <w:r w:rsidR="002961A3">
        <w:t xml:space="preserve"> human</w:t>
      </w:r>
      <w:r w:rsidR="00A93AE5">
        <w:t xml:space="preserve"> culture was put forward by </w:t>
      </w:r>
      <w:r w:rsidR="0039726F">
        <w:t>Edward Tylor</w:t>
      </w:r>
      <w:r w:rsidR="0078243F">
        <w:t>, “</w:t>
      </w:r>
      <w:r w:rsidR="00804335">
        <w:t>[c]</w:t>
      </w:r>
      <w:r w:rsidR="0078243F">
        <w:t>ulture or Civilization, taken in its wide ethnographic sense, is that complex whole which includes knowledge, belief, art, morals, law, custom, and any other capabilities and habits acquired by man as a member of society” (Tylor 1871: 1).</w:t>
      </w:r>
      <w:r w:rsidR="0058043D">
        <w:t xml:space="preserve"> </w:t>
      </w:r>
      <w:r w:rsidR="009964B2">
        <w:t>Throughout the early twentieth century, several definitions were put forward</w:t>
      </w:r>
      <w:r w:rsidR="002E0E17">
        <w:t xml:space="preserve"> and most of them retained the general ideas expressed in the definition </w:t>
      </w:r>
      <w:r w:rsidR="00635D93">
        <w:t>established by Tylor (Kroeber &amp; Kluckho</w:t>
      </w:r>
      <w:r w:rsidR="005D69AE">
        <w:t>h</w:t>
      </w:r>
      <w:r w:rsidR="00635D93">
        <w:t xml:space="preserve">n 1952: 43ff.). </w:t>
      </w:r>
    </w:p>
    <w:p w14:paraId="27C85ED8" w14:textId="5B0AFF63" w:rsidR="00EB2545" w:rsidRDefault="00C42563" w:rsidP="0078243F">
      <w:pPr>
        <w:spacing w:after="0" w:line="360" w:lineRule="auto"/>
        <w:jc w:val="both"/>
      </w:pPr>
      <w:r>
        <w:lastRenderedPageBreak/>
        <w:tab/>
      </w:r>
      <w:r w:rsidR="0020422C">
        <w:t xml:space="preserve">Towards the end of the twentieth century however, the </w:t>
      </w:r>
      <w:r w:rsidR="001D2909">
        <w:t>culture</w:t>
      </w:r>
      <w:r w:rsidR="00E96E7D">
        <w:t xml:space="preserve"> concept</w:t>
      </w:r>
      <w:r w:rsidR="001D2909">
        <w:t xml:space="preserve"> seems to have </w:t>
      </w:r>
      <w:r w:rsidR="007A51BB">
        <w:t xml:space="preserve">attracted some animosity and discredit, yet still retains some </w:t>
      </w:r>
      <w:r w:rsidR="00355872">
        <w:t>staying-power</w:t>
      </w:r>
      <w:r w:rsidR="002961A3">
        <w:t xml:space="preserve"> (</w:t>
      </w:r>
      <w:r w:rsidR="00193A24">
        <w:t>Sahlins 1999)</w:t>
      </w:r>
      <w:r w:rsidR="00355872">
        <w:t xml:space="preserve">. </w:t>
      </w:r>
      <w:r w:rsidR="00E96E7D">
        <w:t xml:space="preserve">Nonetheless, </w:t>
      </w:r>
      <w:r w:rsidR="00E529D4">
        <w:t xml:space="preserve">with an enfeebled concept of culture, anthropology was </w:t>
      </w:r>
      <w:r w:rsidR="002D0907">
        <w:t xml:space="preserve">largely thrown in disarray. </w:t>
      </w:r>
      <w:r w:rsidR="00437352">
        <w:t>Postmodernism, and all its intricate economic and social processes</w:t>
      </w:r>
      <w:r w:rsidR="00D7110F">
        <w:t>,</w:t>
      </w:r>
      <w:r w:rsidR="00437352">
        <w:t xml:space="preserve"> has </w:t>
      </w:r>
      <w:r w:rsidR="00D7110F">
        <w:t>forced us to rethink the concept of culture. The end of World War II</w:t>
      </w:r>
      <w:r w:rsidR="009766EC">
        <w:t xml:space="preserve"> marked the reconfiguration of </w:t>
      </w:r>
      <w:r w:rsidR="0008009E">
        <w:t xml:space="preserve">national powers around the world, coupled with the process of decolonization. At first, </w:t>
      </w:r>
      <w:r w:rsidR="00A6604E">
        <w:t>this meant a division of the world into three levels – the first</w:t>
      </w:r>
      <w:r w:rsidR="00017785">
        <w:t xml:space="preserve"> world, constituted by countries belonging to NATO, the second world, constituted by th</w:t>
      </w:r>
      <w:r w:rsidR="000B7B45">
        <w:t xml:space="preserve">e large communist powers, and the third world, which were those countries that neither belonged to NATO nor were part of the communist project </w:t>
      </w:r>
      <w:r w:rsidR="00615A08">
        <w:t xml:space="preserve">(Sauvy </w:t>
      </w:r>
      <w:r w:rsidR="0099489A">
        <w:t>1986 [</w:t>
      </w:r>
      <w:r w:rsidR="00615A08">
        <w:t>1952</w:t>
      </w:r>
      <w:r w:rsidR="0099489A">
        <w:t>]</w:t>
      </w:r>
      <w:r w:rsidR="00615A08">
        <w:t>).</w:t>
      </w:r>
      <w:r w:rsidR="0099489A">
        <w:t xml:space="preserve"> As the decades after the war went on, </w:t>
      </w:r>
      <w:r w:rsidR="006F2094">
        <w:t xml:space="preserve">the three-world system gave way to a two-world system, largely because of the failure of </w:t>
      </w:r>
      <w:r w:rsidR="008467D7">
        <w:t xml:space="preserve">soviet communist project. This new world was </w:t>
      </w:r>
      <w:r w:rsidR="00901F9D">
        <w:t xml:space="preserve">and continues to operate on a strange paradox – it is one that emphasizes difference and </w:t>
      </w:r>
      <w:r w:rsidR="00220132">
        <w:t xml:space="preserve">discreteness, such as the difference of </w:t>
      </w:r>
      <w:r w:rsidR="00DC4BD2">
        <w:t>w</w:t>
      </w:r>
      <w:r w:rsidR="00220132">
        <w:t>estern culture to that of the rest of the world</w:t>
      </w:r>
      <w:r w:rsidR="00A92415">
        <w:t xml:space="preserve">, while simultaneously denying that such difference truly exists, and that what truly exists is a global network </w:t>
      </w:r>
      <w:r w:rsidR="00F41AC6">
        <w:t xml:space="preserve">(Hardt &amp; Negri 2000, Jeffries 2021). As Marshall Sahlins points out, </w:t>
      </w:r>
      <w:r w:rsidR="001B0925">
        <w:t xml:space="preserve">culturalism </w:t>
      </w:r>
      <w:r w:rsidR="001123D1">
        <w:t xml:space="preserve">was a big phenomenon </w:t>
      </w:r>
      <w:r w:rsidR="003A146C">
        <w:t xml:space="preserve">in the postwar period; peoples from New Guinea to </w:t>
      </w:r>
      <w:r w:rsidR="00FE631B">
        <w:t>Wisconsin were referring to their “culture” in a proud</w:t>
      </w:r>
      <w:r w:rsidR="00256E36">
        <w:t xml:space="preserve"> and respectful manner, and as a defence against the domineering </w:t>
      </w:r>
      <w:r w:rsidR="009E488A">
        <w:t xml:space="preserve">force of Western cultural expansion (Sahlins 1995: </w:t>
      </w:r>
      <w:r w:rsidR="002C590C">
        <w:t xml:space="preserve">13). However, </w:t>
      </w:r>
      <w:r w:rsidR="006664C8">
        <w:t xml:space="preserve">this culturalism, which manifested locally, </w:t>
      </w:r>
      <w:r w:rsidR="00033E31">
        <w:t xml:space="preserve">was always imbricated with more than just </w:t>
      </w:r>
      <w:r w:rsidR="00DC4BD2">
        <w:t>w</w:t>
      </w:r>
      <w:r w:rsidR="00033E31">
        <w:t xml:space="preserve">estern expansionism, </w:t>
      </w:r>
      <w:r w:rsidR="00B752A0">
        <w:t xml:space="preserve">but also with transnational flows of goods, people, and customs. </w:t>
      </w:r>
      <w:r w:rsidR="00A32044">
        <w:t xml:space="preserve">Towards the end of the twentieth century, the </w:t>
      </w:r>
      <w:r w:rsidR="00DD227D">
        <w:t>idea of local cultures, with their own cultural objects, that form their own coherent types and assemblages, were gradually disappearing leading to</w:t>
      </w:r>
      <w:r w:rsidR="00A1398E">
        <w:t xml:space="preserve"> what Michael Hardt and Antonio Negri </w:t>
      </w:r>
      <w:r w:rsidR="00FF4368">
        <w:t>have considered a flattening of the world</w:t>
      </w:r>
      <w:r w:rsidR="00EB2545">
        <w:t xml:space="preserve"> (2000: 339), and what Sahlins consider</w:t>
      </w:r>
      <w:r w:rsidR="000D4005">
        <w:t>ed</w:t>
      </w:r>
      <w:r w:rsidR="00EB2545">
        <w:t xml:space="preserve"> the twilight of the anthropological discipline (1995: 14).</w:t>
      </w:r>
    </w:p>
    <w:p w14:paraId="40A50254" w14:textId="5470F6F4" w:rsidR="00C42563" w:rsidRDefault="00EB2545" w:rsidP="0078243F">
      <w:pPr>
        <w:spacing w:after="0" w:line="360" w:lineRule="auto"/>
        <w:jc w:val="both"/>
      </w:pPr>
      <w:r>
        <w:tab/>
      </w:r>
      <w:r w:rsidR="00440F89">
        <w:t xml:space="preserve">From a methodological standpoint, the prime method of </w:t>
      </w:r>
      <w:r w:rsidR="007A38A9">
        <w:t xml:space="preserve">anthropology, </w:t>
      </w:r>
      <w:r w:rsidR="00001469">
        <w:t xml:space="preserve">the </w:t>
      </w:r>
      <w:r w:rsidR="007A38A9">
        <w:t>ethnographic interview</w:t>
      </w:r>
      <w:r w:rsidR="007673A1">
        <w:t>, stopped being</w:t>
      </w:r>
      <w:r w:rsidR="007B1BA9">
        <w:t xml:space="preserve"> </w:t>
      </w:r>
      <w:r w:rsidR="007673A1">
        <w:t>associated</w:t>
      </w:r>
      <w:r w:rsidR="00001469">
        <w:t xml:space="preserve"> exclusively</w:t>
      </w:r>
      <w:r w:rsidR="007673A1">
        <w:t xml:space="preserve"> </w:t>
      </w:r>
      <w:r w:rsidR="007B1BA9">
        <w:t>to anthropology, with many other disciplines, archaeology included, making use of it</w:t>
      </w:r>
      <w:r w:rsidR="007F4887">
        <w:t xml:space="preserve">. The idea of fieldwork, </w:t>
      </w:r>
      <w:r w:rsidR="00694B58">
        <w:t>which was often associated to anthropology and archaeology</w:t>
      </w:r>
      <w:r w:rsidR="000F7741">
        <w:t>, are now part and parcel of countless disciplines, such as film studies</w:t>
      </w:r>
      <w:r w:rsidR="00BC56AE">
        <w:t xml:space="preserve"> and experimental psychology (Silverman 2005). </w:t>
      </w:r>
      <w:r w:rsidR="0055045E">
        <w:t>Whereas</w:t>
      </w:r>
      <w:r w:rsidR="009E444D">
        <w:t xml:space="preserve"> </w:t>
      </w:r>
      <w:r w:rsidR="000542E4">
        <w:t xml:space="preserve">sociology </w:t>
      </w:r>
      <w:r w:rsidR="00CB1DD6">
        <w:t xml:space="preserve">engages in </w:t>
      </w:r>
      <w:r w:rsidR="00966269">
        <w:t xml:space="preserve">the </w:t>
      </w:r>
      <w:r w:rsidR="00CB1DD6">
        <w:t>stud</w:t>
      </w:r>
      <w:r w:rsidR="00966269">
        <w:t>y</w:t>
      </w:r>
      <w:r w:rsidR="00CB1DD6">
        <w:t xml:space="preserve"> of western economies, barring some </w:t>
      </w:r>
      <w:r w:rsidR="00966269">
        <w:t>exceptions, anthropology devoted itself largely to non-western parts of the world</w:t>
      </w:r>
      <w:r w:rsidR="00C8563A">
        <w:t xml:space="preserve"> (Carrier 1992: 195)</w:t>
      </w:r>
      <w:r w:rsidR="00966269">
        <w:t>. This, however, has changed in the last decades</w:t>
      </w:r>
      <w:r w:rsidR="00267076">
        <w:t>, not because the West has suddenly become more interesting to a</w:t>
      </w:r>
      <w:r w:rsidR="00D53EC6">
        <w:t>nthropologist</w:t>
      </w:r>
      <w:r w:rsidR="00267076">
        <w:t xml:space="preserve">s, but </w:t>
      </w:r>
      <w:r w:rsidR="00DF6558">
        <w:t>primarily</w:t>
      </w:r>
      <w:r w:rsidR="00267076">
        <w:t xml:space="preserve"> because the West has </w:t>
      </w:r>
      <w:r w:rsidR="00AD3591">
        <w:t>become more diffuse and mixed with everything else.</w:t>
      </w:r>
    </w:p>
    <w:p w14:paraId="40D2E584" w14:textId="77777777" w:rsidR="003D4DDC" w:rsidRDefault="003D4DDC" w:rsidP="0078243F">
      <w:pPr>
        <w:spacing w:after="0" w:line="360" w:lineRule="auto"/>
        <w:jc w:val="both"/>
      </w:pPr>
    </w:p>
    <w:p w14:paraId="3687CF55" w14:textId="7831E939" w:rsidR="00D53EC6" w:rsidRDefault="00D53EC6" w:rsidP="0078243F">
      <w:pPr>
        <w:spacing w:after="0" w:line="360" w:lineRule="auto"/>
        <w:jc w:val="both"/>
      </w:pPr>
      <w:r>
        <w:lastRenderedPageBreak/>
        <w:tab/>
      </w:r>
      <w:r w:rsidR="0052006A">
        <w:t>Thus, the world we live in today is one that is simultaneously monistic</w:t>
      </w:r>
      <w:r w:rsidR="00BA5FE2">
        <w:t xml:space="preserve"> and pluralistic. It is monistic in the sense that it </w:t>
      </w:r>
      <w:r w:rsidR="00D57C62">
        <w:t>has been flattened by global capitalism (Ribeiro 2023), by powers that do not have any local presence, powers that are freed from soil and blood</w:t>
      </w:r>
      <w:r w:rsidR="003E5746">
        <w:t xml:space="preserve">, a situation in which one cannot even talk about </w:t>
      </w:r>
      <w:r w:rsidR="00B70C5F">
        <w:t>w</w:t>
      </w:r>
      <w:r w:rsidR="003E5746">
        <w:t>estern dominance anymore</w:t>
      </w:r>
      <w:r w:rsidR="00223F7C">
        <w:t>. But it is also pluralistic in the sense that it is a world marked by</w:t>
      </w:r>
      <w:r w:rsidR="00EE2250">
        <w:t xml:space="preserve"> radical</w:t>
      </w:r>
      <w:r w:rsidR="00223F7C">
        <w:t xml:space="preserve"> difference, by </w:t>
      </w:r>
      <w:r w:rsidR="00746847">
        <w:t xml:space="preserve">constant processes that differentiate things from one another </w:t>
      </w:r>
      <w:r w:rsidR="00EE2250">
        <w:t>(Jameson 200</w:t>
      </w:r>
      <w:r w:rsidR="00711F66">
        <w:t>7</w:t>
      </w:r>
      <w:r w:rsidR="00EE2250">
        <w:t xml:space="preserve">: xii). </w:t>
      </w:r>
      <w:r w:rsidR="0038449B">
        <w:t xml:space="preserve">The flattening of the world through global capitalism is the great contributor to the </w:t>
      </w:r>
      <w:r w:rsidR="00625DAB">
        <w:t xml:space="preserve">dismissal of the culture concept, as it was understood by the likes of Edward Tylor. </w:t>
      </w:r>
      <w:r w:rsidR="00225548">
        <w:t>This flattening</w:t>
      </w:r>
      <w:r w:rsidR="00894A9C">
        <w:t xml:space="preserve"> has led to the collapse of horizons</w:t>
      </w:r>
      <w:r w:rsidR="00CA6A29">
        <w:t>, and contexts that provide meaning and identity to things have gradually disappeared (Han 20</w:t>
      </w:r>
      <w:r w:rsidR="00EC7857">
        <w:t xml:space="preserve">22: 50). </w:t>
      </w:r>
    </w:p>
    <w:p w14:paraId="5F94FAE7" w14:textId="15D456F2" w:rsidR="00577AED" w:rsidRDefault="00453EE9" w:rsidP="0078243F">
      <w:pPr>
        <w:spacing w:after="0" w:line="360" w:lineRule="auto"/>
        <w:jc w:val="both"/>
      </w:pPr>
      <w:r>
        <w:tab/>
        <w:t>In archaeology, there have been debates concerning typologies</w:t>
      </w:r>
      <w:r w:rsidR="0001072E">
        <w:t xml:space="preserve"> and their associated cultures</w:t>
      </w:r>
      <w:r>
        <w:t xml:space="preserve"> (</w:t>
      </w:r>
      <w:r w:rsidR="0001072E">
        <w:t xml:space="preserve">e.g. Ford 1954, </w:t>
      </w:r>
      <w:r>
        <w:t>S</w:t>
      </w:r>
      <w:r w:rsidR="0001072E">
        <w:t>p</w:t>
      </w:r>
      <w:r>
        <w:t>aul</w:t>
      </w:r>
      <w:r w:rsidR="0001072E">
        <w:t xml:space="preserve">ding 1953), </w:t>
      </w:r>
      <w:r w:rsidR="00001DAB">
        <w:t xml:space="preserve">but throughout decades there has also been an assurance that regardless of where those debates lead us, </w:t>
      </w:r>
      <w:r w:rsidR="00925319">
        <w:t xml:space="preserve">types and cultures exist to some extent. Under a flattened world, types and cultures </w:t>
      </w:r>
      <w:r w:rsidR="00E11B36">
        <w:t xml:space="preserve">have lost most of their importance. Why? </w:t>
      </w:r>
      <w:r w:rsidR="00C61A8F">
        <w:t xml:space="preserve">Take the following example: </w:t>
      </w:r>
      <w:r w:rsidR="00BF7F05">
        <w:t>samurai swords</w:t>
      </w:r>
      <w:r w:rsidR="00A86DEE">
        <w:t xml:space="preserve">, or katanas, are </w:t>
      </w:r>
      <w:r w:rsidR="00FE136B">
        <w:t xml:space="preserve">curved single-edged swords used by a warrior class in Japan during the feudal period. </w:t>
      </w:r>
      <w:r w:rsidR="003E2B0E">
        <w:t xml:space="preserve">Although they are not used as an index fossil </w:t>
      </w:r>
      <w:r w:rsidR="00246B93">
        <w:t>in the traditional geological or archaeological sense, they are nevertheless artifacts of a certain</w:t>
      </w:r>
      <w:r w:rsidR="00C9395E">
        <w:t xml:space="preserve"> period</w:t>
      </w:r>
      <w:r w:rsidR="00246B93">
        <w:t xml:space="preserve">, indicative of a certain culture, and </w:t>
      </w:r>
      <w:r w:rsidR="009953F5">
        <w:t xml:space="preserve">referring to a specific time and place. One </w:t>
      </w:r>
      <w:r w:rsidR="00D5092E">
        <w:t xml:space="preserve">does </w:t>
      </w:r>
      <w:r w:rsidR="009953F5">
        <w:t xml:space="preserve">not find samurai swords in </w:t>
      </w:r>
      <w:r w:rsidR="004E0263">
        <w:t>ancient periods, such as the Neolithic or Bronze Age, for obvious reasons, but</w:t>
      </w:r>
      <w:r w:rsidR="00D44167">
        <w:t xml:space="preserve"> one should also not find them in modern western contexts either</w:t>
      </w:r>
      <w:r w:rsidR="00926DDC">
        <w:t xml:space="preserve">. </w:t>
      </w:r>
      <w:r w:rsidR="00B202FA">
        <w:t xml:space="preserve">If we are to take chronology and </w:t>
      </w:r>
      <w:r w:rsidR="00156696">
        <w:t xml:space="preserve">historical </w:t>
      </w:r>
      <w:r w:rsidR="00B202FA">
        <w:t xml:space="preserve">progression at face value, in the way we are traditionally </w:t>
      </w:r>
      <w:r w:rsidR="00AC112C">
        <w:t>supposed to assume they work, finding the use of say hand-made pottery</w:t>
      </w:r>
      <w:r w:rsidR="002D72A5">
        <w:t xml:space="preserve"> similar to that of the Neolithic</w:t>
      </w:r>
      <w:r w:rsidR="00AC112C">
        <w:t xml:space="preserve"> is unlikely in the </w:t>
      </w:r>
      <w:r w:rsidR="00D45BA6">
        <w:t>Roman period, primarily because of the invention of the potter’s wheel. Similarly, it is unlike</w:t>
      </w:r>
      <w:r w:rsidR="005604C7">
        <w:t>ly</w:t>
      </w:r>
      <w:r w:rsidR="00D45BA6">
        <w:t xml:space="preserve"> to find</w:t>
      </w:r>
      <w:r w:rsidR="005604C7">
        <w:t xml:space="preserve"> the use of lithic objects during the Roman period, because of the use of metal objects. </w:t>
      </w:r>
      <w:r w:rsidR="00E60583">
        <w:t xml:space="preserve">Following this logic, samurai swords were also replaced by more advanced technology, </w:t>
      </w:r>
      <w:r w:rsidR="00E24C50">
        <w:t xml:space="preserve">such as rifles. However, we </w:t>
      </w:r>
      <w:r w:rsidR="00A434DD">
        <w:t>nevertheless</w:t>
      </w:r>
      <w:r w:rsidR="00E24C50">
        <w:t xml:space="preserve"> find samurai swords </w:t>
      </w:r>
      <w:r w:rsidR="00E611DA">
        <w:t xml:space="preserve">everywhere </w:t>
      </w:r>
      <w:r w:rsidR="00A71ABC">
        <w:t xml:space="preserve">today </w:t>
      </w:r>
      <w:r w:rsidR="00E611DA">
        <w:t xml:space="preserve">– they are incredibly easy to buy and are used in martial arts or </w:t>
      </w:r>
      <w:r w:rsidR="00A71ABC">
        <w:t>displayed in homes.</w:t>
      </w:r>
      <w:r w:rsidR="00D45BA6">
        <w:t xml:space="preserve"> </w:t>
      </w:r>
      <w:r w:rsidR="00A71ABC">
        <w:t xml:space="preserve">They are certainly not ubiquitous, but to consider them an artifact of a bygone era </w:t>
      </w:r>
      <w:r w:rsidR="00287494">
        <w:t xml:space="preserve">is </w:t>
      </w:r>
      <w:r w:rsidR="00C00FB8">
        <w:t xml:space="preserve">wrong. Whether it is a samurai sword from the seventeenth century, one from World War II, or one that has been made in recent years, samurai swords are something that are also </w:t>
      </w:r>
      <w:r w:rsidR="00577AED">
        <w:t>popular today, to some extent.</w:t>
      </w:r>
    </w:p>
    <w:p w14:paraId="262B5CBB" w14:textId="1B7D5C15" w:rsidR="000E33E9" w:rsidRDefault="00577AED" w:rsidP="0078243F">
      <w:pPr>
        <w:spacing w:after="0" w:line="360" w:lineRule="auto"/>
        <w:jc w:val="both"/>
        <w:rPr>
          <w:ins w:id="28" w:author="Artur Ribeiro" w:date="2024-04-09T14:04:00Z" w16du:dateUtc="2024-04-09T13:04:00Z"/>
        </w:rPr>
      </w:pPr>
      <w:r>
        <w:tab/>
      </w:r>
      <w:r w:rsidR="00936EAC">
        <w:t>When discussing a culture and the types</w:t>
      </w:r>
      <w:r w:rsidR="006245CA">
        <w:t xml:space="preserve"> of</w:t>
      </w:r>
      <w:r w:rsidR="00936EAC">
        <w:t xml:space="preserve"> artifacts associated to it, </w:t>
      </w:r>
      <w:r w:rsidR="00575F82">
        <w:t>we quickly realize how inadequate past definitions and conceptions have become when confronted with o</w:t>
      </w:r>
      <w:r w:rsidR="006245CA">
        <w:t xml:space="preserve">bjects such as samurai swords. On one hand, there is still some truth to the fact that samurai swords belong to Japanese culture and were used by a specific group of people for a specific period time – the boundaries around such an artifact type continue to exist, however, those same boundaries fall apart when we </w:t>
      </w:r>
      <w:r w:rsidR="002C34FF">
        <w:t>notice the presence and use of samurai swords today.</w:t>
      </w:r>
      <w:ins w:id="29" w:author="Artur Ribeiro" w:date="2024-04-09T14:03:00Z" w16du:dateUtc="2024-04-09T13:03:00Z">
        <w:r w:rsidR="008C0F33">
          <w:t xml:space="preserve"> What this means is that we live in a </w:t>
        </w:r>
        <w:r w:rsidR="008C0F33">
          <w:lastRenderedPageBreak/>
          <w:t xml:space="preserve">twofold </w:t>
        </w:r>
        <w:r w:rsidR="00256DB1">
          <w:t>cultural world – one where Japanese culture and its mate</w:t>
        </w:r>
      </w:ins>
      <w:ins w:id="30" w:author="Artur Ribeiro" w:date="2024-04-09T14:04:00Z" w16du:dateUtc="2024-04-09T13:04:00Z">
        <w:r w:rsidR="00256DB1">
          <w:t xml:space="preserve">rial culture are still </w:t>
        </w:r>
        <w:r w:rsidR="009F1BC6">
          <w:t>representations of a specific period and/or place (e.g. feudal Japan),</w:t>
        </w:r>
        <w:r w:rsidR="00EA4CFF">
          <w:t xml:space="preserve"> and another where Japanese culture </w:t>
        </w:r>
      </w:ins>
      <w:ins w:id="31" w:author="Artur Ribeiro" w:date="2024-04-09T14:05:00Z" w16du:dateUtc="2024-04-09T13:05:00Z">
        <w:r w:rsidR="004C78D0">
          <w:t>represents global consumption; product</w:t>
        </w:r>
      </w:ins>
      <w:ins w:id="32" w:author="Artur Ribeiro" w:date="2024-04-09T14:06:00Z" w16du:dateUtc="2024-04-09T13:06:00Z">
        <w:r w:rsidR="002E621B">
          <w:t>s</w:t>
        </w:r>
      </w:ins>
      <w:ins w:id="33" w:author="Artur Ribeiro" w:date="2024-04-09T14:05:00Z" w16du:dateUtc="2024-04-09T13:05:00Z">
        <w:r w:rsidR="004C78D0">
          <w:t xml:space="preserve"> that ha</w:t>
        </w:r>
      </w:ins>
      <w:ins w:id="34" w:author="Artur Ribeiro" w:date="2024-04-09T14:06:00Z" w16du:dateUtc="2024-04-09T13:06:00Z">
        <w:r w:rsidR="002E621B">
          <w:t>ve</w:t>
        </w:r>
      </w:ins>
      <w:ins w:id="35" w:author="Artur Ribeiro" w:date="2024-04-09T14:05:00Z" w16du:dateUtc="2024-04-09T13:05:00Z">
        <w:r w:rsidR="004C78D0">
          <w:t xml:space="preserve"> an abstract and interchangeable </w:t>
        </w:r>
        <w:r w:rsidR="002E621B">
          <w:t>monetary va</w:t>
        </w:r>
      </w:ins>
      <w:ins w:id="36" w:author="Artur Ribeiro" w:date="2024-04-09T14:06:00Z" w16du:dateUtc="2024-04-09T13:06:00Z">
        <w:r w:rsidR="002E621B">
          <w:t>lue</w:t>
        </w:r>
        <w:r w:rsidR="00451FF2">
          <w:t xml:space="preserve"> in the contemporary world of today</w:t>
        </w:r>
        <w:r w:rsidR="000E33E9">
          <w:t xml:space="preserve">. </w:t>
        </w:r>
      </w:ins>
    </w:p>
    <w:p w14:paraId="247119C7" w14:textId="62B7C7AC" w:rsidR="00AC73BD" w:rsidDel="00AB04BC" w:rsidRDefault="00AB04BC" w:rsidP="0078243F">
      <w:pPr>
        <w:spacing w:after="0" w:line="360" w:lineRule="auto"/>
        <w:jc w:val="both"/>
        <w:rPr>
          <w:del w:id="37" w:author="Artur Ribeiro" w:date="2024-04-09T14:08:00Z" w16du:dateUtc="2024-04-09T13:08:00Z"/>
        </w:rPr>
      </w:pPr>
      <w:ins w:id="38" w:author="Artur Ribeiro" w:date="2024-04-09T14:08:00Z" w16du:dateUtc="2024-04-09T13:08:00Z">
        <w:r>
          <w:tab/>
        </w:r>
      </w:ins>
    </w:p>
    <w:p w14:paraId="332F5378" w14:textId="7773ECC1" w:rsidR="002F0150" w:rsidRDefault="00160527" w:rsidP="00AB04BC">
      <w:pPr>
        <w:spacing w:after="0" w:line="360" w:lineRule="auto"/>
        <w:jc w:val="both"/>
        <w:rPr>
          <w:ins w:id="39" w:author="Artur Ribeiro" w:date="2024-04-09T14:09:00Z" w16du:dateUtc="2024-04-09T13:09:00Z"/>
        </w:rPr>
      </w:pPr>
      <w:del w:id="40" w:author="Artur Ribeiro" w:date="2024-04-09T14:08:00Z" w16du:dateUtc="2024-04-09T13:08:00Z">
        <w:r w:rsidDel="00AB04BC">
          <w:delText xml:space="preserve">This a phenomenon that can be described </w:delText>
        </w:r>
        <w:r w:rsidR="002858A6" w:rsidDel="00AB04BC">
          <w:delText>as the collapse of the Other</w:delText>
        </w:r>
      </w:del>
      <w:ins w:id="41" w:author="Artur Ribeiro" w:date="2024-04-09T14:08:00Z" w16du:dateUtc="2024-04-09T13:08:00Z">
        <w:r w:rsidR="00AB04BC">
          <w:t>How has this happened?</w:t>
        </w:r>
      </w:ins>
      <w:del w:id="42" w:author="Artur Ribeiro" w:date="2024-04-09T14:08:00Z" w16du:dateUtc="2024-04-09T13:08:00Z">
        <w:r w:rsidR="002858A6" w:rsidDel="00AB04BC">
          <w:delText>.</w:delText>
        </w:r>
      </w:del>
      <w:r w:rsidR="002858A6">
        <w:t xml:space="preserve"> </w:t>
      </w:r>
      <w:r w:rsidR="00581EEC">
        <w:t xml:space="preserve">As Byung-Chul Han </w:t>
      </w:r>
      <w:r w:rsidR="0061420A">
        <w:t xml:space="preserve">documents, we </w:t>
      </w:r>
      <w:r w:rsidR="00AC73BD">
        <w:t>are</w:t>
      </w:r>
      <w:r w:rsidR="0061420A">
        <w:t xml:space="preserve"> living in a period of time where the Other has disappeared</w:t>
      </w:r>
      <w:r w:rsidR="00A27FAB">
        <w:t xml:space="preserve">, where we are </w:t>
      </w:r>
      <w:r w:rsidR="00217BC1">
        <w:t xml:space="preserve">pressured to be the Same (Han 2018). Bear in mind that </w:t>
      </w:r>
      <w:r w:rsidR="00CD0E7D">
        <w:t xml:space="preserve">Han is not saying that everything is equal, but rather that everything can be put on the same level, in the same way that Hardt and Negri </w:t>
      </w:r>
      <w:r w:rsidR="00DA6C04">
        <w:t xml:space="preserve">state that the world has been flattened. In a world of the Same, </w:t>
      </w:r>
      <w:r w:rsidR="0007243C">
        <w:t xml:space="preserve">samurai swords stop being an object of past mystery, to become just another object of contemporary consumption – a samurai sword stops being an object </w:t>
      </w:r>
      <w:r w:rsidR="00DA4F2B">
        <w:t>that belonged to</w:t>
      </w:r>
      <w:r w:rsidR="00C75DEA">
        <w:t xml:space="preserve"> the Other, that is,</w:t>
      </w:r>
      <w:r w:rsidR="00DA4F2B">
        <w:t xml:space="preserve"> </w:t>
      </w:r>
      <w:r w:rsidR="00391A3D">
        <w:t xml:space="preserve">of </w:t>
      </w:r>
      <w:r w:rsidR="00DA4F2B">
        <w:t>Japanese samurais</w:t>
      </w:r>
      <w:r w:rsidR="00391A3D">
        <w:t>;</w:t>
      </w:r>
      <w:r w:rsidR="00DA4F2B">
        <w:t xml:space="preserve"> it has become an object </w:t>
      </w:r>
      <w:r w:rsidR="00C75DEA">
        <w:t>that can belong to anyone today.</w:t>
      </w:r>
      <w:r w:rsidR="007D67E3">
        <w:t xml:space="preserve"> As any object that can be consumed, the samurai sword enter</w:t>
      </w:r>
      <w:r w:rsidR="0069455F">
        <w:t>s</w:t>
      </w:r>
      <w:r w:rsidR="007D67E3">
        <w:t xml:space="preserve"> into the market of commodities, </w:t>
      </w:r>
      <w:r w:rsidR="002B3CD0">
        <w:t xml:space="preserve">and thus it becomes interchangeable – a price can be attached to it. When one tires </w:t>
      </w:r>
      <w:r w:rsidR="00F52B21">
        <w:t xml:space="preserve">of the samurai sword on their mantelpiece, one can simply sell it, and proceed to buy another </w:t>
      </w:r>
      <w:r w:rsidR="0069455F">
        <w:t xml:space="preserve">object of similar value, </w:t>
      </w:r>
      <w:r w:rsidR="00515EEF">
        <w:t>such as an Arab sword – a scimitar.</w:t>
      </w:r>
      <w:ins w:id="43" w:author="Artur Ribeiro" w:date="2024-04-09T14:09:00Z" w16du:dateUtc="2024-04-09T13:09:00Z">
        <w:r w:rsidR="004118BB">
          <w:t xml:space="preserve"> For the collector, the samurai sword is unique and irreplaceable, but for the consumer, the </w:t>
        </w:r>
        <w:r w:rsidR="009C2EF3">
          <w:t xml:space="preserve">samurai sword is replaceable </w:t>
        </w:r>
      </w:ins>
      <w:ins w:id="44" w:author="Artur Ribeiro" w:date="2024-04-09T14:10:00Z" w16du:dateUtc="2024-04-09T13:10:00Z">
        <w:r w:rsidR="009C2EF3">
          <w:t xml:space="preserve">with something of similar value. Sometimes the collector and the consumer </w:t>
        </w:r>
        <w:r w:rsidR="00EF3D3B">
          <w:t xml:space="preserve">can be very different people, other times, they can be the same individual. Samurai swords and scimitars are this very different, </w:t>
        </w:r>
      </w:ins>
      <w:ins w:id="45" w:author="Artur Ribeiro" w:date="2024-04-09T14:11:00Z" w16du:dateUtc="2024-04-09T13:11:00Z">
        <w:r w:rsidR="00EF3D3B">
          <w:t>but they can also be the Same.</w:t>
        </w:r>
      </w:ins>
    </w:p>
    <w:p w14:paraId="40B8DB1A" w14:textId="19AB70CE" w:rsidR="00453EE9" w:rsidDel="00EF3D3B" w:rsidRDefault="00515EEF">
      <w:pPr>
        <w:spacing w:after="0" w:line="360" w:lineRule="auto"/>
        <w:jc w:val="both"/>
        <w:rPr>
          <w:del w:id="46" w:author="Artur Ribeiro" w:date="2024-04-09T14:11:00Z" w16du:dateUtc="2024-04-09T13:11:00Z"/>
        </w:rPr>
        <w:pPrChange w:id="47" w:author="Artur Ribeiro" w:date="2024-04-09T14:08:00Z" w16du:dateUtc="2024-04-09T13:08:00Z">
          <w:pPr>
            <w:spacing w:after="0" w:line="360" w:lineRule="auto"/>
            <w:ind w:firstLine="720"/>
            <w:jc w:val="both"/>
          </w:pPr>
        </w:pPrChange>
      </w:pPr>
      <w:del w:id="48" w:author="Artur Ribeiro" w:date="2024-04-09T14:11:00Z" w16du:dateUtc="2024-04-09T13:11:00Z">
        <w:r w:rsidDel="00EF3D3B">
          <w:delText xml:space="preserve"> Both objects are very different, but the Sam</w:delText>
        </w:r>
        <w:r w:rsidR="008D4476" w:rsidDel="00EF3D3B">
          <w:delText>e, since one can easily replace the other.</w:delText>
        </w:r>
      </w:del>
    </w:p>
    <w:p w14:paraId="7E3CA194" w14:textId="6EA439BD" w:rsidR="002E7870" w:rsidRDefault="002E7870" w:rsidP="0078243F">
      <w:pPr>
        <w:spacing w:after="0" w:line="360" w:lineRule="auto"/>
        <w:jc w:val="both"/>
      </w:pPr>
      <w:r>
        <w:tab/>
        <w:t xml:space="preserve">Underlying the suppression of the Other is the idea that nothing can be hidden from view, everything can be known. </w:t>
      </w:r>
      <w:r w:rsidR="00EC1701">
        <w:t xml:space="preserve">If everything is known, they are not part of the Other. </w:t>
      </w:r>
      <w:r w:rsidR="001D26B6">
        <w:t>For instance, love and hatred are based on the Other</w:t>
      </w:r>
      <w:r w:rsidR="007372F5">
        <w:t>.</w:t>
      </w:r>
      <w:r w:rsidR="001D26B6">
        <w:t xml:space="preserve"> </w:t>
      </w:r>
      <w:r w:rsidR="007372F5">
        <w:t>I</w:t>
      </w:r>
      <w:r w:rsidR="001D26B6">
        <w:t xml:space="preserve">t is precisely because </w:t>
      </w:r>
      <w:r w:rsidR="00494B28">
        <w:t>of what is unknown that leads us to fear</w:t>
      </w:r>
      <w:r w:rsidR="003B6485">
        <w:t xml:space="preserve"> and hate</w:t>
      </w:r>
      <w:r w:rsidR="00494B28">
        <w:t xml:space="preserve"> the Other, </w:t>
      </w:r>
      <w:r w:rsidR="007372F5">
        <w:t>such a</w:t>
      </w:r>
      <w:r w:rsidR="00494B28">
        <w:t>s a foreigner</w:t>
      </w:r>
      <w:r w:rsidR="003B6485">
        <w:t>.</w:t>
      </w:r>
      <w:r w:rsidR="007372F5">
        <w:t xml:space="preserve"> </w:t>
      </w:r>
      <w:r w:rsidR="003B6485">
        <w:t>B</w:t>
      </w:r>
      <w:r w:rsidR="007372F5">
        <w:t>ut through education</w:t>
      </w:r>
      <w:r w:rsidR="00494B28">
        <w:t xml:space="preserve"> </w:t>
      </w:r>
      <w:r w:rsidR="003B6485">
        <w:t xml:space="preserve">one can learn what the Other is, what the foreigner has experienced, one can relate to them and share their experience, and they </w:t>
      </w:r>
      <w:r w:rsidR="00C362B6">
        <w:t xml:space="preserve">soon lose their status as the Other, and become Us. Love </w:t>
      </w:r>
      <w:r w:rsidR="00C82FCB">
        <w:t>is similarly about the unknown</w:t>
      </w:r>
      <w:r w:rsidR="003256E3">
        <w:t>; it</w:t>
      </w:r>
      <w:r w:rsidR="00C82FCB">
        <w:t xml:space="preserve"> is about the mystery of the </w:t>
      </w:r>
      <w:r w:rsidR="00CA1A44" w:rsidRPr="00CA1A44">
        <w:rPr>
          <w:i/>
          <w:iCs/>
        </w:rPr>
        <w:t>E</w:t>
      </w:r>
      <w:r w:rsidR="00C82FCB" w:rsidRPr="00CA1A44">
        <w:rPr>
          <w:i/>
          <w:iCs/>
        </w:rPr>
        <w:t>ros</w:t>
      </w:r>
      <w:r w:rsidR="00C82FCB">
        <w:t>, of not knowing the feelings and emotions of the Other</w:t>
      </w:r>
      <w:r w:rsidR="00510215">
        <w:t xml:space="preserve">. But in today’s world the Other as </w:t>
      </w:r>
      <w:r w:rsidR="00510215" w:rsidRPr="00510215">
        <w:rPr>
          <w:i/>
          <w:iCs/>
        </w:rPr>
        <w:t>Eros</w:t>
      </w:r>
      <w:r w:rsidR="00510215">
        <w:t xml:space="preserve"> has been uncovered</w:t>
      </w:r>
      <w:r w:rsidR="00CA1A44">
        <w:t xml:space="preserve">; </w:t>
      </w:r>
      <w:r w:rsidR="00F11C4F">
        <w:t xml:space="preserve">emotions and feelings have been reduced to biological and psychological responses, </w:t>
      </w:r>
      <w:r w:rsidR="00266196">
        <w:t xml:space="preserve">which has made </w:t>
      </w:r>
      <w:r w:rsidR="00F11C4F">
        <w:t>love</w:t>
      </w:r>
      <w:r w:rsidR="00266196">
        <w:t xml:space="preserve"> lose its enigma. </w:t>
      </w:r>
      <w:r w:rsidR="00F11C4F">
        <w:t xml:space="preserve">We have gone </w:t>
      </w:r>
      <w:r w:rsidR="003A0E0C">
        <w:t>from a society of seduction to a society of pornography</w:t>
      </w:r>
      <w:r w:rsidR="00D75D2D">
        <w:t xml:space="preserve">, one that is transparent, and where everything </w:t>
      </w:r>
      <w:r w:rsidR="007B261F">
        <w:t>can be seen</w:t>
      </w:r>
      <w:r w:rsidR="008B5622">
        <w:t xml:space="preserve"> (Han </w:t>
      </w:r>
      <w:r w:rsidR="007B261F">
        <w:t>2015, 2018).</w:t>
      </w:r>
    </w:p>
    <w:p w14:paraId="3ECBF73A" w14:textId="6AD9B666" w:rsidR="007B261F" w:rsidRDefault="007B261F" w:rsidP="0078243F">
      <w:pPr>
        <w:spacing w:after="0" w:line="360" w:lineRule="auto"/>
        <w:jc w:val="both"/>
      </w:pPr>
      <w:r>
        <w:tab/>
      </w:r>
      <w:r w:rsidR="003456B4">
        <w:t xml:space="preserve">In a world where everything can be seen, boundaries as we </w:t>
      </w:r>
      <w:r w:rsidR="002C2739">
        <w:t>traditionally recognize them stop making sense.</w:t>
      </w:r>
      <w:del w:id="49" w:author="Artur Ribeiro" w:date="2024-04-09T14:14:00Z" w16du:dateUtc="2024-04-09T13:14:00Z">
        <w:r w:rsidR="002C2739" w:rsidDel="000B55BC">
          <w:delText xml:space="preserve"> </w:delText>
        </w:r>
      </w:del>
      <w:ins w:id="50" w:author="Artur Ribeiro" w:date="2024-04-09T14:14:00Z" w16du:dateUtc="2024-04-09T13:14:00Z">
        <w:r w:rsidR="000B55BC">
          <w:t xml:space="preserve"> </w:t>
        </w:r>
      </w:ins>
      <w:r w:rsidR="00B45A61">
        <w:t xml:space="preserve">In archaeology, geographical and chronological boundaries </w:t>
      </w:r>
      <w:r w:rsidR="008D66D5">
        <w:t xml:space="preserve">have always been crucial but </w:t>
      </w:r>
      <w:r w:rsidR="00960E08">
        <w:t xml:space="preserve">when past material culture stops being an artifact of the past, </w:t>
      </w:r>
      <w:r w:rsidR="00027989">
        <w:t xml:space="preserve">those boundaries lose their importance. </w:t>
      </w:r>
      <w:r w:rsidR="004031B0">
        <w:t xml:space="preserve">More than chronological periodization, the current </w:t>
      </w:r>
      <w:r w:rsidR="004031B0" w:rsidRPr="000B6955">
        <w:rPr>
          <w:i/>
          <w:iCs/>
        </w:rPr>
        <w:t>Zeitgeist</w:t>
      </w:r>
      <w:r w:rsidR="004031B0">
        <w:t xml:space="preserve"> is one that view</w:t>
      </w:r>
      <w:r w:rsidR="00553BB1">
        <w:t>s reality as</w:t>
      </w:r>
      <w:r w:rsidR="004031B0">
        <w:t xml:space="preserve"> </w:t>
      </w:r>
      <w:r w:rsidR="00553BB1">
        <w:t>everything, everywhere,</w:t>
      </w:r>
      <w:r w:rsidR="004031B0">
        <w:t xml:space="preserve"> </w:t>
      </w:r>
      <w:r w:rsidR="00553BB1">
        <w:t>all at on</w:t>
      </w:r>
      <w:r w:rsidR="006133D6">
        <w:t>c</w:t>
      </w:r>
      <w:r w:rsidR="00553BB1">
        <w:t>e, to use the title of a recent film</w:t>
      </w:r>
      <w:r w:rsidR="000B6955">
        <w:t xml:space="preserve">. In the process, it stops making sense to view time in terms of a distinct past, present, and future, but as one continuous whole </w:t>
      </w:r>
      <w:r w:rsidR="00E46D57">
        <w:t>(Han 2017, 2022)</w:t>
      </w:r>
      <w:r w:rsidR="000B6955">
        <w:t xml:space="preserve">. </w:t>
      </w:r>
      <w:r w:rsidR="00E46D57">
        <w:lastRenderedPageBreak/>
        <w:t xml:space="preserve">Archaeological types and cultures are not things of the past, but </w:t>
      </w:r>
      <w:r w:rsidR="00F94D6A">
        <w:t xml:space="preserve">local </w:t>
      </w:r>
      <w:r w:rsidR="00542698">
        <w:t xml:space="preserve">empirical </w:t>
      </w:r>
      <w:r w:rsidR="00F94D6A">
        <w:t xml:space="preserve">manifestations </w:t>
      </w:r>
      <w:r w:rsidR="002F694F">
        <w:t xml:space="preserve">in the tapestry that is the monistic whole. Better than thinking of things as past, modern, or contemporary, </w:t>
      </w:r>
      <w:r w:rsidR="008F75BA">
        <w:t xml:space="preserve">the </w:t>
      </w:r>
      <w:r w:rsidR="00665A84">
        <w:t xml:space="preserve">archaeology of today is </w:t>
      </w:r>
      <w:r w:rsidR="00AD2C09">
        <w:t xml:space="preserve">one that is temporally holistic. </w:t>
      </w:r>
      <w:del w:id="51" w:author="Artur Ribeiro" w:date="2024-04-09T14:12:00Z" w16du:dateUtc="2024-04-09T13:12:00Z">
        <w:r w:rsidR="00AD2C09" w:rsidDel="00156E5A">
          <w:delText xml:space="preserve">This has manifested in recent years in the collaboration between archaeology and heritage and the </w:delText>
        </w:r>
        <w:r w:rsidR="00FF79C2" w:rsidDel="00156E5A">
          <w:delText>devotion to contemporary periods</w:delText>
        </w:r>
        <w:r w:rsidR="0013138B" w:rsidDel="00156E5A">
          <w:delText>, or an archaeology of the present</w:delText>
        </w:r>
        <w:r w:rsidR="00FF79C2" w:rsidDel="00156E5A">
          <w:delText xml:space="preserve"> (e.g. Gonz</w:delText>
        </w:r>
        <w:r w:rsidR="00FF79C2" w:rsidRPr="00FF79C2" w:rsidDel="00156E5A">
          <w:delText>á</w:delText>
        </w:r>
        <w:r w:rsidR="00FF79C2" w:rsidDel="00156E5A">
          <w:delText xml:space="preserve">lez-Ruibal </w:delText>
        </w:r>
        <w:r w:rsidR="009C62FC" w:rsidDel="00156E5A">
          <w:delText>2019).</w:delText>
        </w:r>
      </w:del>
    </w:p>
    <w:p w14:paraId="5BECA309" w14:textId="10EFC4B0" w:rsidR="000C2ADC" w:rsidDel="000B55BC" w:rsidRDefault="000C2ADC" w:rsidP="0078243F">
      <w:pPr>
        <w:spacing w:after="0" w:line="360" w:lineRule="auto"/>
        <w:jc w:val="both"/>
        <w:rPr>
          <w:del w:id="52" w:author="Artur Ribeiro" w:date="2024-04-09T14:14:00Z" w16du:dateUtc="2024-04-09T13:14:00Z"/>
        </w:rPr>
      </w:pPr>
      <w:r>
        <w:tab/>
      </w:r>
      <w:r w:rsidR="009D28C1">
        <w:t>In such a world, it comes as unsurprising that there is</w:t>
      </w:r>
      <w:r w:rsidR="00F02F9F">
        <w:t xml:space="preserve"> a</w:t>
      </w:r>
      <w:r w:rsidR="009D28C1">
        <w:t xml:space="preserve"> crisis of identity in anthropology, and surprising that </w:t>
      </w:r>
      <w:r w:rsidR="00F02F9F">
        <w:t xml:space="preserve">archaeology is not having one right now. This is not to say that both anthropology and archaeology are failing, much on the contrary, despite claims of the </w:t>
      </w:r>
      <w:r w:rsidR="00DE675B">
        <w:t>end of anthropology, it remains a discipline that is taken seriously and produce</w:t>
      </w:r>
      <w:r w:rsidR="00D237AD">
        <w:t>s</w:t>
      </w:r>
      <w:r w:rsidR="00DE675B">
        <w:t xml:space="preserve"> fantastic work (Comaroff </w:t>
      </w:r>
      <w:r w:rsidR="00D237AD">
        <w:t xml:space="preserve">2010). The same goes for archaeology, which one would assume would identify itself quite strongly with distinct cultures of the </w:t>
      </w:r>
      <w:r w:rsidR="004D3FAD">
        <w:t>past but</w:t>
      </w:r>
      <w:r w:rsidR="0012225F">
        <w:t xml:space="preserve"> has shown incredible resilience and adaptation </w:t>
      </w:r>
      <w:r w:rsidR="00AB1BCF">
        <w:t xml:space="preserve">in the last decades, especially in commanding funding and making use of scientific techniques (Kristiansen 2014). </w:t>
      </w:r>
      <w:r w:rsidR="00487BE2">
        <w:t xml:space="preserve">But </w:t>
      </w:r>
      <w:r w:rsidR="00150858">
        <w:t>the culture concept and typologies have nevertheless been challenge</w:t>
      </w:r>
      <w:r w:rsidR="004E69C8">
        <w:t xml:space="preserve">d, so </w:t>
      </w:r>
      <w:r w:rsidR="006405C5">
        <w:t xml:space="preserve">what are we to do with our </w:t>
      </w:r>
      <w:r w:rsidR="00DC17B8">
        <w:t xml:space="preserve">conventional </w:t>
      </w:r>
      <w:r w:rsidR="006405C5">
        <w:t>ideas concerning culture and typologies</w:t>
      </w:r>
      <w:r w:rsidR="00427B6B">
        <w:t xml:space="preserve">? </w:t>
      </w:r>
    </w:p>
    <w:p w14:paraId="1DB4551D" w14:textId="77777777" w:rsidR="000B55BC" w:rsidRDefault="000B55BC" w:rsidP="0078243F">
      <w:pPr>
        <w:spacing w:after="0" w:line="360" w:lineRule="auto"/>
        <w:jc w:val="both"/>
        <w:rPr>
          <w:ins w:id="53" w:author="Artur Ribeiro" w:date="2024-04-09T14:14:00Z" w16du:dateUtc="2024-04-09T13:14:00Z"/>
        </w:rPr>
      </w:pPr>
    </w:p>
    <w:p w14:paraId="1B0216BC" w14:textId="77777777" w:rsidR="004E69C8" w:rsidRDefault="004E69C8" w:rsidP="0078243F">
      <w:pPr>
        <w:spacing w:after="0" w:line="360" w:lineRule="auto"/>
        <w:jc w:val="both"/>
      </w:pPr>
    </w:p>
    <w:p w14:paraId="19C256FA" w14:textId="77777777" w:rsidR="00276275" w:rsidRDefault="00276275" w:rsidP="0078243F">
      <w:pPr>
        <w:spacing w:after="0" w:line="360" w:lineRule="auto"/>
        <w:jc w:val="both"/>
        <w:rPr>
          <w:b/>
          <w:bCs/>
        </w:rPr>
      </w:pPr>
    </w:p>
    <w:p w14:paraId="342CA486" w14:textId="41354990" w:rsidR="004E69C8" w:rsidRPr="00276275" w:rsidRDefault="00395699" w:rsidP="00276275">
      <w:pPr>
        <w:pStyle w:val="ListParagraph"/>
        <w:numPr>
          <w:ilvl w:val="0"/>
          <w:numId w:val="1"/>
        </w:numPr>
        <w:spacing w:after="0" w:line="360" w:lineRule="auto"/>
        <w:jc w:val="both"/>
        <w:rPr>
          <w:b/>
          <w:bCs/>
        </w:rPr>
      </w:pPr>
      <w:r w:rsidRPr="00276275">
        <w:rPr>
          <w:b/>
          <w:bCs/>
        </w:rPr>
        <w:t>Hyperculture and typologies of objects</w:t>
      </w:r>
    </w:p>
    <w:p w14:paraId="5F409704" w14:textId="77777777" w:rsidR="00395699" w:rsidRDefault="00395699" w:rsidP="0078243F">
      <w:pPr>
        <w:spacing w:after="0" w:line="360" w:lineRule="auto"/>
        <w:jc w:val="both"/>
      </w:pPr>
    </w:p>
    <w:p w14:paraId="13775FCE" w14:textId="2E9481DD" w:rsidR="00395699" w:rsidRDefault="001822EF" w:rsidP="0078243F">
      <w:pPr>
        <w:spacing w:after="0" w:line="360" w:lineRule="auto"/>
        <w:jc w:val="both"/>
      </w:pPr>
      <w:r>
        <w:tab/>
        <w:t xml:space="preserve">It seems undeniable that in certain </w:t>
      </w:r>
      <w:r w:rsidR="00DE4FA2">
        <w:t xml:space="preserve">regions and </w:t>
      </w:r>
      <w:r>
        <w:t>during certain times</w:t>
      </w:r>
      <w:r w:rsidR="00DE4FA2">
        <w:t xml:space="preserve"> there were artifacts that </w:t>
      </w:r>
      <w:r w:rsidR="00B26889">
        <w:t xml:space="preserve">shared similarities in how they were produced, used, and even discarded. </w:t>
      </w:r>
      <w:r w:rsidR="00663B7D">
        <w:t xml:space="preserve">It is not that this phenomenon did not happen in the past, but how we understand these </w:t>
      </w:r>
      <w:r w:rsidR="00980315">
        <w:t>similarities</w:t>
      </w:r>
      <w:r w:rsidR="00663B7D">
        <w:t xml:space="preserve"> that are causing concern. </w:t>
      </w:r>
      <w:r w:rsidR="00BE7175">
        <w:t xml:space="preserve">Depending on the location and time period, some societies did in fact have rather restricted </w:t>
      </w:r>
      <w:r w:rsidR="00E61E29">
        <w:t xml:space="preserve">contacts with other societies, leading to very limited spread of cultural traits; in other cases, </w:t>
      </w:r>
      <w:r w:rsidR="00007D3F">
        <w:t xml:space="preserve">there were societies </w:t>
      </w:r>
      <w:r w:rsidR="00BD2152">
        <w:t xml:space="preserve">with considerable mobility and active trade networks leading to </w:t>
      </w:r>
      <w:r w:rsidR="00F04116">
        <w:t xml:space="preserve">situations where there was considerable spread of cultural traits. </w:t>
      </w:r>
      <w:r w:rsidR="0051482D">
        <w:t xml:space="preserve">More often than not, </w:t>
      </w:r>
      <w:r w:rsidR="00CA1738">
        <w:t xml:space="preserve">what you will end up having </w:t>
      </w:r>
      <w:r w:rsidR="00B75343">
        <w:t xml:space="preserve">are societies that have some cultural traits that remain local and are not shared, while </w:t>
      </w:r>
      <w:r w:rsidR="007A14EC">
        <w:t>simultaneously having other traits that are shared across different societies.</w:t>
      </w:r>
    </w:p>
    <w:p w14:paraId="69E029FB" w14:textId="6CBA75F5" w:rsidR="008B28F2" w:rsidRDefault="008B28F2" w:rsidP="0078243F">
      <w:pPr>
        <w:spacing w:after="0" w:line="360" w:lineRule="auto"/>
        <w:jc w:val="both"/>
      </w:pPr>
      <w:r>
        <w:tab/>
      </w:r>
      <w:r w:rsidR="00CE7B16">
        <w:t>Th</w:t>
      </w:r>
      <w:r w:rsidR="00CB016D">
        <w:t xml:space="preserve">e artifacts that have a very distinct geographical and chronological </w:t>
      </w:r>
      <w:r w:rsidR="000B1AB9">
        <w:t>context are fairly easy to recognize and understand – they are the material culture of a distinct group of people</w:t>
      </w:r>
      <w:r w:rsidR="00D5211B">
        <w:t xml:space="preserve">. Palaeolithic lithic industries, </w:t>
      </w:r>
      <w:r w:rsidR="00271301">
        <w:t xml:space="preserve">Greek red-figure pottery, </w:t>
      </w:r>
      <w:r w:rsidR="008E74D6">
        <w:t xml:space="preserve">and Northwestern American totem poles are good examples of </w:t>
      </w:r>
      <w:r w:rsidR="00994E3A">
        <w:t xml:space="preserve">material cultures that can be associated fairly well to specific cultural groups. </w:t>
      </w:r>
      <w:r w:rsidR="002365F1">
        <w:t>Architectural styles</w:t>
      </w:r>
      <w:r w:rsidR="00FB7CAC">
        <w:t xml:space="preserve"> of the ancient world</w:t>
      </w:r>
      <w:r w:rsidR="002365F1">
        <w:t xml:space="preserve"> and ancient scr</w:t>
      </w:r>
      <w:r w:rsidR="00FB7CAC">
        <w:t xml:space="preserve">ipts are also forms of materiality that can often be associated to specific cultures. </w:t>
      </w:r>
      <w:r w:rsidR="00B11696">
        <w:t xml:space="preserve">All these elements of material culture </w:t>
      </w:r>
      <w:r w:rsidR="00193CF6">
        <w:t>can still be associated</w:t>
      </w:r>
      <w:r w:rsidR="00B11696">
        <w:t xml:space="preserve">, within reason, </w:t>
      </w:r>
      <w:r w:rsidR="00193CF6">
        <w:t xml:space="preserve">to classic concepts of culture, such as the one conceived by Tylor (1871:1). </w:t>
      </w:r>
      <w:r w:rsidR="0099422E">
        <w:t>But then there are other forms of material culture that do not fit the classic concept of culture at all.</w:t>
      </w:r>
    </w:p>
    <w:p w14:paraId="155D2438" w14:textId="1AB53B76" w:rsidR="003A47E3" w:rsidRDefault="00636892" w:rsidP="0078243F">
      <w:pPr>
        <w:spacing w:after="0" w:line="360" w:lineRule="auto"/>
        <w:jc w:val="both"/>
      </w:pPr>
      <w:r>
        <w:lastRenderedPageBreak/>
        <w:tab/>
      </w:r>
      <w:r w:rsidR="004E145E">
        <w:t xml:space="preserve">For instance, early large-scale genetic models </w:t>
      </w:r>
      <w:r w:rsidR="001E441D">
        <w:t xml:space="preserve">performed in Europe (e.g. Haak et al. 2015, Olalde et al. 2018) </w:t>
      </w:r>
      <w:r w:rsidR="00495B2C">
        <w:t xml:space="preserve">presupposed that material culture, such as Corded Ware and Beaker Pottery, were part of an internally cohesive culture with strict boundaries, </w:t>
      </w:r>
      <w:r w:rsidR="00925B30">
        <w:t xml:space="preserve">and that these corresponded to distinct human groups. However, </w:t>
      </w:r>
      <w:r w:rsidR="00112DAA">
        <w:t xml:space="preserve">these presuppositions are a misrepresentation of </w:t>
      </w:r>
      <w:r w:rsidR="0000753A">
        <w:t xml:space="preserve">the </w:t>
      </w:r>
      <w:r w:rsidR="00EB4B4C">
        <w:t>variety and complexity of the extant material culture of Europe during the period analysed (Furholt 201</w:t>
      </w:r>
      <w:ins w:id="54" w:author="Artur Ribeiro" w:date="2024-04-09T16:54:00Z" w16du:dateUtc="2024-04-09T15:54:00Z">
        <w:r w:rsidR="005D7F26">
          <w:t>8</w:t>
        </w:r>
      </w:ins>
      <w:del w:id="55" w:author="Artur Ribeiro" w:date="2024-04-09T16:54:00Z" w16du:dateUtc="2024-04-09T15:54:00Z">
        <w:r w:rsidR="00EB4B4C" w:rsidDel="005D7F26">
          <w:delText>7</w:delText>
        </w:r>
      </w:del>
      <w:r w:rsidR="00EB4B4C">
        <w:t xml:space="preserve">). </w:t>
      </w:r>
      <w:r w:rsidR="00DA02D3">
        <w:t xml:space="preserve">Part of the problem is that </w:t>
      </w:r>
      <w:r w:rsidR="001155AB">
        <w:t xml:space="preserve">these genetic models replicate an outdated cultural-historical diffusionist spread </w:t>
      </w:r>
      <w:r w:rsidR="002C5046">
        <w:t xml:space="preserve">of cultural traits, one which is based on a monothetic conception of culture. As Martin Furholt argues, </w:t>
      </w:r>
      <w:r w:rsidR="00B34C4B">
        <w:t>a much more promising avenue of research is to employ Clarke</w:t>
      </w:r>
      <w:r w:rsidR="00BE02F3">
        <w:t>’s</w:t>
      </w:r>
      <w:r w:rsidR="00B34C4B">
        <w:t xml:space="preserve"> polythetic conception of culture (Clarke 2015 [1968] cited in Furholt </w:t>
      </w:r>
      <w:r w:rsidR="003C11FE">
        <w:t>2020).</w:t>
      </w:r>
    </w:p>
    <w:p w14:paraId="3D7A42DE" w14:textId="3A798D92" w:rsidR="00487C3A" w:rsidRDefault="003A47E3" w:rsidP="0078243F">
      <w:pPr>
        <w:spacing w:after="0" w:line="360" w:lineRule="auto"/>
        <w:jc w:val="both"/>
      </w:pPr>
      <w:r>
        <w:tab/>
      </w:r>
      <w:r w:rsidR="00D00EFE">
        <w:t xml:space="preserve">The monothetic view of culture assumes that cultural traits </w:t>
      </w:r>
      <w:r w:rsidR="006D3E3E">
        <w:t xml:space="preserve">cluster together </w:t>
      </w:r>
      <w:r w:rsidR="000F2C1A">
        <w:t xml:space="preserve">to form groups. Archaeology has had the habit of focusing on those traits that </w:t>
      </w:r>
      <w:r w:rsidR="00ED54DB">
        <w:t xml:space="preserve">repeat themselves and form </w:t>
      </w:r>
      <w:r w:rsidR="00F01D20">
        <w:t>a</w:t>
      </w:r>
      <w:r w:rsidR="00ED54DB">
        <w:t xml:space="preserve"> homogenous whole, while ignoring other traits that tend to not repeat or appear </w:t>
      </w:r>
      <w:r w:rsidR="00691378">
        <w:t xml:space="preserve">in other cultures. For instance, </w:t>
      </w:r>
      <w:r w:rsidR="00BE02F3">
        <w:t>N</w:t>
      </w:r>
      <w:r w:rsidR="00691378">
        <w:t xml:space="preserve">eolithic cultural groups are often based on pottery types, yet they ignore </w:t>
      </w:r>
      <w:r w:rsidR="00E56A5E">
        <w:t xml:space="preserve">other cultural traits that do not appear particularly homogenous. </w:t>
      </w:r>
      <w:r w:rsidR="005E1B8C">
        <w:t>A</w:t>
      </w:r>
      <w:r w:rsidR="00141844">
        <w:t>s</w:t>
      </w:r>
      <w:r w:rsidR="005E1B8C">
        <w:t xml:space="preserve"> Clarke pointed out, there are </w:t>
      </w:r>
      <w:r w:rsidR="002C0031">
        <w:t>virtually</w:t>
      </w:r>
      <w:r w:rsidR="005E1B8C">
        <w:t xml:space="preserve"> no instance</w:t>
      </w:r>
      <w:r w:rsidR="002C0031">
        <w:t>s</w:t>
      </w:r>
      <w:r w:rsidR="005E1B8C">
        <w:t xml:space="preserve"> in </w:t>
      </w:r>
      <w:r w:rsidR="002C0031">
        <w:t xml:space="preserve">which all traits of a culture group appear consistently in an individual (Clarke 2015 [1968]: </w:t>
      </w:r>
      <w:r w:rsidR="00C11F38">
        <w:t xml:space="preserve">36, Furholt 2020: </w:t>
      </w:r>
      <w:r w:rsidR="00976F17">
        <w:t>3). The polythetic view of culture</w:t>
      </w:r>
      <w:r w:rsidR="00DB24CF">
        <w:t xml:space="preserve">, as the name suggests, </w:t>
      </w:r>
      <w:r w:rsidR="001024D3">
        <w:t xml:space="preserve">is </w:t>
      </w:r>
      <w:r w:rsidR="00DB24CF">
        <w:t xml:space="preserve">one </w:t>
      </w:r>
      <w:r w:rsidR="001024D3">
        <w:t>where</w:t>
      </w:r>
      <w:r w:rsidR="00DB24CF">
        <w:t xml:space="preserve"> </w:t>
      </w:r>
      <w:r w:rsidR="00211758">
        <w:t>an individual</w:t>
      </w:r>
      <w:r w:rsidR="00D373FC">
        <w:t xml:space="preserve"> site of occupation</w:t>
      </w:r>
      <w:r w:rsidR="00211758">
        <w:t xml:space="preserve"> </w:t>
      </w:r>
      <w:r w:rsidR="001024D3">
        <w:t>contains various</w:t>
      </w:r>
      <w:r w:rsidR="00976F17">
        <w:t xml:space="preserve"> </w:t>
      </w:r>
      <w:r w:rsidR="00C36B88">
        <w:t xml:space="preserve">cultural </w:t>
      </w:r>
      <w:r w:rsidR="00D373FC">
        <w:t xml:space="preserve">traits, some of which are shared </w:t>
      </w:r>
      <w:r w:rsidR="00C36B88">
        <w:t>while others are not</w:t>
      </w:r>
      <w:r w:rsidR="00F60B8F">
        <w:t>. No single attribute of material culture or trait are sufficient or necessary for group membership (</w:t>
      </w:r>
      <w:r w:rsidR="003C468F">
        <w:t>Clarke 2015 [1968]: 37).</w:t>
      </w:r>
      <w:r w:rsidR="006F2E37">
        <w:t xml:space="preserve"> </w:t>
      </w:r>
      <w:r w:rsidR="00487C3A">
        <w:t xml:space="preserve">At face value, the polythetic view of culture </w:t>
      </w:r>
      <w:r w:rsidR="00615D0D">
        <w:t>is not remotely as simple, and consequently, as attractive as the monothetic view of culture</w:t>
      </w:r>
      <w:r w:rsidR="005B2670">
        <w:t>.</w:t>
      </w:r>
      <w:r w:rsidR="00FA2E77">
        <w:t xml:space="preserve"> </w:t>
      </w:r>
      <w:r w:rsidR="005B2670">
        <w:t>I</w:t>
      </w:r>
      <w:r w:rsidR="00FA2E77">
        <w:t xml:space="preserve">n fact, the polythetic view of culture </w:t>
      </w:r>
      <w:r w:rsidR="005B2670">
        <w:t xml:space="preserve">appears quite confusing, since it is then quite difficult to </w:t>
      </w:r>
      <w:r w:rsidR="00FA3AA9">
        <w:t xml:space="preserve">denote where and when cultures begin and end. </w:t>
      </w:r>
    </w:p>
    <w:p w14:paraId="56707AF6" w14:textId="05316325" w:rsidR="00DE5A25" w:rsidRDefault="006F2E37" w:rsidP="0078243F">
      <w:pPr>
        <w:spacing w:after="0" w:line="360" w:lineRule="auto"/>
        <w:jc w:val="both"/>
      </w:pPr>
      <w:r>
        <w:tab/>
        <w:t xml:space="preserve">On a similar note, focusing on the first millennium BCE, we have </w:t>
      </w:r>
      <w:r w:rsidR="006C7B1B">
        <w:t xml:space="preserve">a period of intensified trade </w:t>
      </w:r>
      <w:r w:rsidR="00CA5180">
        <w:t xml:space="preserve">and connectivity throughout the world, but in particular, throughout Southern Europe. </w:t>
      </w:r>
      <w:r w:rsidR="00973332">
        <w:t>This is a period of coalescing</w:t>
      </w:r>
      <w:r w:rsidR="00FD0556">
        <w:t xml:space="preserve"> cultural groups</w:t>
      </w:r>
      <w:r w:rsidR="00973332">
        <w:t xml:space="preserve">, leading </w:t>
      </w:r>
      <w:r w:rsidR="00520F0D">
        <w:t xml:space="preserve">in </w:t>
      </w:r>
      <w:r w:rsidR="00973332">
        <w:t xml:space="preserve">the final centuries of this millennium to a veritable “global” context, built around the Mediterranean. </w:t>
      </w:r>
      <w:r w:rsidR="00D876A3">
        <w:t>For some</w:t>
      </w:r>
      <w:r w:rsidR="00CB0963">
        <w:t xml:space="preserve">, globalization is a post-sixteenth century phenomenon, </w:t>
      </w:r>
      <w:r w:rsidR="00FD0556">
        <w:t>since it</w:t>
      </w:r>
      <w:r w:rsidR="00CB0963">
        <w:t xml:space="preserve"> was only during this period that we first see trade and connectivity at a global scale, nonetheless, the idea of globalization has made its mark in archaeology of </w:t>
      </w:r>
      <w:r w:rsidR="00F14BE0">
        <w:t>Southern Europe during the late Iron Age and the rise of the Roman Empire (Hodos 2017</w:t>
      </w:r>
      <w:r w:rsidR="00E85DAE">
        <w:t>, Pitts &amp; Versluys 2014</w:t>
      </w:r>
      <w:r w:rsidR="00F14BE0">
        <w:t xml:space="preserve">). </w:t>
      </w:r>
      <w:r w:rsidR="00364C28">
        <w:t xml:space="preserve">Just as some </w:t>
      </w:r>
      <w:r w:rsidR="00E85DAE">
        <w:t>N</w:t>
      </w:r>
      <w:r w:rsidR="00364C28">
        <w:t xml:space="preserve">eolithic specialists have come to recognize the limitations of </w:t>
      </w:r>
      <w:r w:rsidR="00663479">
        <w:t xml:space="preserve">traditional conceptions of culture and cultural interaction, Iron Age </w:t>
      </w:r>
      <w:r w:rsidR="00504FC7">
        <w:t xml:space="preserve">specialists </w:t>
      </w:r>
      <w:r w:rsidR="00663479">
        <w:t xml:space="preserve">and </w:t>
      </w:r>
      <w:r w:rsidR="00504FC7">
        <w:t>classicists have come to recognize</w:t>
      </w:r>
      <w:r w:rsidR="003569C8">
        <w:t xml:space="preserve"> the</w:t>
      </w:r>
      <w:r w:rsidR="00504FC7">
        <w:t xml:space="preserve"> limit</w:t>
      </w:r>
      <w:r w:rsidR="003569C8">
        <w:t>s</w:t>
      </w:r>
      <w:r w:rsidR="00504FC7">
        <w:t xml:space="preserve"> </w:t>
      </w:r>
      <w:r w:rsidR="003569C8">
        <w:t>of traditional conceptions of cultural diffusion.</w:t>
      </w:r>
      <w:r w:rsidR="00DE5A25">
        <w:t xml:space="preserve"> </w:t>
      </w:r>
    </w:p>
    <w:p w14:paraId="30F47F88" w14:textId="4A14ADAE" w:rsidR="006F2E37" w:rsidRDefault="00DE5A25" w:rsidP="0078243F">
      <w:pPr>
        <w:spacing w:after="0" w:line="360" w:lineRule="auto"/>
        <w:jc w:val="both"/>
      </w:pPr>
      <w:r>
        <w:tab/>
        <w:t xml:space="preserve">For instance, </w:t>
      </w:r>
      <w:r w:rsidR="008741D1">
        <w:t xml:space="preserve">while there </w:t>
      </w:r>
      <w:r w:rsidR="00D3349B">
        <w:t>have</w:t>
      </w:r>
      <w:r w:rsidR="008741D1">
        <w:t xml:space="preserve"> been </w:t>
      </w:r>
      <w:r w:rsidR="003D5597">
        <w:t xml:space="preserve">several advances in uncovering the Mediterranean world west of Rome and the Aegean, </w:t>
      </w:r>
      <w:r w:rsidR="00C612D7">
        <w:t xml:space="preserve">these westerly regions are still very much seen in a </w:t>
      </w:r>
      <w:r w:rsidR="00F37CBC">
        <w:t>colonizer-colony</w:t>
      </w:r>
      <w:r w:rsidR="001B0DDF">
        <w:t xml:space="preserve"> </w:t>
      </w:r>
      <w:r w:rsidR="001B0DDF">
        <w:lastRenderedPageBreak/>
        <w:t>type of way, with the Graeco-Roman world</w:t>
      </w:r>
      <w:r w:rsidR="005B4800">
        <w:t xml:space="preserve"> </w:t>
      </w:r>
      <w:r w:rsidR="008A3148">
        <w:t>recognized</w:t>
      </w:r>
      <w:r w:rsidR="001B0DDF">
        <w:t xml:space="preserve"> as the colonizer (</w:t>
      </w:r>
      <w:r w:rsidR="00D22D34">
        <w:t xml:space="preserve">Foxhall 2014). </w:t>
      </w:r>
      <w:r w:rsidR="008270FB">
        <w:t>This view has been challenged in recent years. First, one must recognize that there has always been</w:t>
      </w:r>
      <w:r w:rsidR="00345838">
        <w:t xml:space="preserve"> </w:t>
      </w:r>
      <w:r w:rsidR="0008261E">
        <w:t xml:space="preserve">heavier investment in the archaeology of the </w:t>
      </w:r>
      <w:r w:rsidR="00345838">
        <w:t>Graeco-Roman world</w:t>
      </w:r>
      <w:r w:rsidR="0008261E">
        <w:t xml:space="preserve">, in detriment to the </w:t>
      </w:r>
      <w:r w:rsidR="000316D9">
        <w:t xml:space="preserve">western side of the Mediterranean. </w:t>
      </w:r>
      <w:r w:rsidR="00345838">
        <w:t>Second</w:t>
      </w:r>
      <w:r w:rsidR="001A1A29">
        <w:t>, the idea of a Graeco-Roman world</w:t>
      </w:r>
      <w:r w:rsidR="00C543C7">
        <w:t xml:space="preserve"> as the birth of “Western Civilization” has really been toned down in recent years, with archaeologists </w:t>
      </w:r>
      <w:r w:rsidR="0008154F">
        <w:t>considering</w:t>
      </w:r>
      <w:r w:rsidR="00C543C7">
        <w:t xml:space="preserve"> the </w:t>
      </w:r>
      <w:r w:rsidR="00C32598">
        <w:t>contributions from Africa and Asia in the formation of European cultures (Mac</w:t>
      </w:r>
      <w:r w:rsidR="00F9386C">
        <w:t xml:space="preserve"> </w:t>
      </w:r>
      <w:r w:rsidR="00C32598">
        <w:t>Sweeney</w:t>
      </w:r>
      <w:r w:rsidR="001A1A29">
        <w:t xml:space="preserve"> </w:t>
      </w:r>
      <w:r w:rsidR="00F9386C">
        <w:t xml:space="preserve">2023). </w:t>
      </w:r>
      <w:r w:rsidR="002F77EF">
        <w:t>More than a process of “spread” of Graeco-Roman culture</w:t>
      </w:r>
      <w:r w:rsidR="00F9386C">
        <w:t xml:space="preserve"> throughout Europe, </w:t>
      </w:r>
      <w:r w:rsidR="009E090C">
        <w:t xml:space="preserve">there is a process of globalization, </w:t>
      </w:r>
      <w:r w:rsidR="00CE307B">
        <w:t xml:space="preserve">where the world becomes increasingly </w:t>
      </w:r>
      <w:r w:rsidR="002F0719">
        <w:t xml:space="preserve">compressed and </w:t>
      </w:r>
      <w:r w:rsidR="00CE307B">
        <w:t xml:space="preserve">seen as a </w:t>
      </w:r>
      <w:r w:rsidR="00D346FC">
        <w:t xml:space="preserve">single place (Sloterdijk 2013, </w:t>
      </w:r>
      <w:r w:rsidR="002F0719">
        <w:t xml:space="preserve">Robertson </w:t>
      </w:r>
      <w:r w:rsidR="00F37A4E">
        <w:t>1992: 8).</w:t>
      </w:r>
    </w:p>
    <w:p w14:paraId="1C18FFAA" w14:textId="76765342" w:rsidR="00F37A4E" w:rsidRDefault="00F37A4E" w:rsidP="0078243F">
      <w:pPr>
        <w:spacing w:after="0" w:line="360" w:lineRule="auto"/>
        <w:jc w:val="both"/>
      </w:pPr>
      <w:r>
        <w:tab/>
        <w:t>Much like in the case of</w:t>
      </w:r>
      <w:r w:rsidR="00EA5A79">
        <w:t xml:space="preserve"> culture from</w:t>
      </w:r>
      <w:r w:rsidR="002F596C">
        <w:t xml:space="preserve"> a</w:t>
      </w:r>
      <w:r>
        <w:t xml:space="preserve"> polythetic</w:t>
      </w:r>
      <w:r w:rsidR="00EA5A79">
        <w:t xml:space="preserve"> perspective, the idea of local </w:t>
      </w:r>
      <w:r w:rsidR="006B1F67">
        <w:t>monolithic cultures becomes suppressed</w:t>
      </w:r>
      <w:r w:rsidR="00CB160F">
        <w:t xml:space="preserve">, and in its extreme cases, culture is seen as becoming more homogenous and standardized across the world (Giddens 1990, </w:t>
      </w:r>
      <w:r w:rsidR="005B6A7B">
        <w:t xml:space="preserve">Ritzer 2004). </w:t>
      </w:r>
      <w:r w:rsidR="00964851">
        <w:t xml:space="preserve">Whereas the monothetic </w:t>
      </w:r>
      <w:r w:rsidR="007841DD">
        <w:t xml:space="preserve">perspective of culture is inadequate for focusing exclusively on those cultural traits that are homogenous and patterned within a bounded group, globalization </w:t>
      </w:r>
      <w:r w:rsidR="005A690F">
        <w:t xml:space="preserve">theory is also inadequate when it views global culture only through the material culture </w:t>
      </w:r>
      <w:r w:rsidR="00AB77CD">
        <w:t>that manifests at a global scale. Take Coca-Cola for instance</w:t>
      </w:r>
      <w:r w:rsidR="00CE4106">
        <w:t xml:space="preserve"> -</w:t>
      </w:r>
      <w:r w:rsidR="00AB77CD">
        <w:t xml:space="preserve"> it seems </w:t>
      </w:r>
      <w:r w:rsidR="00FD667F">
        <w:t xml:space="preserve">undeniable that Coca-Cola </w:t>
      </w:r>
      <w:r w:rsidR="005B2298">
        <w:t>is</w:t>
      </w:r>
      <w:r w:rsidR="00AF3D4D">
        <w:t xml:space="preserve"> an American consumer beverage that has spread around the world; it is in fact a</w:t>
      </w:r>
      <w:r w:rsidR="00CE4106">
        <w:t xml:space="preserve"> product with global presence.</w:t>
      </w:r>
      <w:r>
        <w:t xml:space="preserve"> </w:t>
      </w:r>
      <w:r w:rsidR="00CE4106">
        <w:t xml:space="preserve">However, as Daniel Miller has shown, </w:t>
      </w:r>
      <w:r w:rsidR="006045E1">
        <w:t xml:space="preserve">Coca-Cola can also manifest very specific </w:t>
      </w:r>
      <w:r w:rsidR="00184A74">
        <w:t xml:space="preserve">local varieties and characteristics, forcing the brand “Coca-Cola” to adapt to local consumer desires and </w:t>
      </w:r>
      <w:r w:rsidR="008F4ED1">
        <w:t>market preferences (Miller 1998). This is what has been called “glocalization” (Robertson 1995).</w:t>
      </w:r>
    </w:p>
    <w:p w14:paraId="37287DC4" w14:textId="77777777" w:rsidR="00FD5B32" w:rsidRDefault="00FD5B32" w:rsidP="0078243F">
      <w:pPr>
        <w:spacing w:after="0" w:line="360" w:lineRule="auto"/>
        <w:jc w:val="both"/>
      </w:pPr>
    </w:p>
    <w:p w14:paraId="1A9306B1" w14:textId="77777777" w:rsidR="00C35D9C" w:rsidRDefault="00D3349B" w:rsidP="0078243F">
      <w:pPr>
        <w:spacing w:after="0" w:line="360" w:lineRule="auto"/>
        <w:jc w:val="both"/>
        <w:rPr>
          <w:ins w:id="56" w:author="Artur Ribeiro" w:date="2024-04-09T14:19:00Z" w16du:dateUtc="2024-04-09T13:19:00Z"/>
        </w:rPr>
      </w:pPr>
      <w:r>
        <w:tab/>
        <w:t xml:space="preserve">Thus, in recent decades, culture has become </w:t>
      </w:r>
      <w:r w:rsidR="00803FC3">
        <w:t xml:space="preserve">something considerably more complex, taking a postmodern form, by becoming fluid, flexible, and hybrid. </w:t>
      </w:r>
      <w:r w:rsidR="00B1186E">
        <w:t>This in turn has made the very concept of a “type</w:t>
      </w:r>
      <w:r w:rsidR="002B5196">
        <w:t xml:space="preserve">”, whether it is archaeological objects or </w:t>
      </w:r>
      <w:r w:rsidR="00272099">
        <w:t xml:space="preserve">modern consumer products, harder to classify and assign into a type. </w:t>
      </w:r>
      <w:r w:rsidR="00962A8E">
        <w:t xml:space="preserve">Bear in mind that the issue is not the fact that </w:t>
      </w:r>
      <w:r w:rsidR="00E96943">
        <w:t xml:space="preserve">“types” have disappeared, since patterns of attributes in objects still exist in both ancient and contemporary objects; </w:t>
      </w:r>
      <w:r w:rsidR="00FD5B32">
        <w:t xml:space="preserve">the issue is a connection emphasized in the beginning of this article, that between a type and </w:t>
      </w:r>
      <w:r w:rsidR="001A2686">
        <w:t>cultural behaviour. Conventional wisdom assumes that a group of people, who l</w:t>
      </w:r>
      <w:r w:rsidR="00F0560E">
        <w:t xml:space="preserve">ived together in a given geographical and chronological space will follow similar </w:t>
      </w:r>
      <w:r w:rsidR="00505999">
        <w:t>behaviours and therefore produce and use similar objects</w:t>
      </w:r>
      <w:r w:rsidR="00813A4A">
        <w:t xml:space="preserve">, but this conventional wisdom </w:t>
      </w:r>
      <w:r w:rsidR="00AF3279">
        <w:t>is not that clear anymore.</w:t>
      </w:r>
    </w:p>
    <w:p w14:paraId="7C624245" w14:textId="6FB583BF" w:rsidR="005C4C0F" w:rsidDel="003044F6" w:rsidRDefault="00C51A9C" w:rsidP="0078243F">
      <w:pPr>
        <w:spacing w:after="0" w:line="360" w:lineRule="auto"/>
        <w:jc w:val="both"/>
        <w:rPr>
          <w:del w:id="57" w:author="Artur Ribeiro" w:date="2024-04-09T14:28:00Z" w16du:dateUtc="2024-04-09T13:28:00Z"/>
        </w:rPr>
      </w:pPr>
      <w:ins w:id="58" w:author="Artur Ribeiro" w:date="2024-04-09T14:19:00Z" w16du:dateUtc="2024-04-09T13:19:00Z">
        <w:r>
          <w:tab/>
        </w:r>
      </w:ins>
      <w:ins w:id="59" w:author="Artur Ribeiro" w:date="2024-04-09T14:20:00Z" w16du:dateUtc="2024-04-09T13:20:00Z">
        <w:r w:rsidR="00D075CF">
          <w:t xml:space="preserve">As </w:t>
        </w:r>
      </w:ins>
      <w:ins w:id="60" w:author="Artur Ribeiro" w:date="2024-04-09T14:21:00Z" w16du:dateUtc="2024-04-09T13:21:00Z">
        <w:r w:rsidR="00D075CF">
          <w:t>explained earlier, p</w:t>
        </w:r>
      </w:ins>
      <w:ins w:id="61" w:author="Artur Ribeiro" w:date="2024-04-09T14:20:00Z" w16du:dateUtc="2024-04-09T13:20:00Z">
        <w:r>
          <w:t>ostwar capitalist globalization has</w:t>
        </w:r>
      </w:ins>
      <w:ins w:id="62" w:author="Artur Ribeiro" w:date="2024-04-09T14:21:00Z" w16du:dateUtc="2024-04-09T13:21:00Z">
        <w:r w:rsidR="0018624F">
          <w:t xml:space="preserve"> contributed immen</w:t>
        </w:r>
      </w:ins>
      <w:ins w:id="63" w:author="Artur Ribeiro" w:date="2024-04-09T14:22:00Z" w16du:dateUtc="2024-04-09T13:22:00Z">
        <w:r w:rsidR="008661CF">
          <w:t>sely to this state of affairs.</w:t>
        </w:r>
      </w:ins>
      <w:ins w:id="64" w:author="Artur Ribeiro" w:date="2024-04-09T14:25:00Z" w16du:dateUtc="2024-04-09T13:25:00Z">
        <w:r w:rsidR="00C1057C">
          <w:t xml:space="preserve"> As Eric Wolf </w:t>
        </w:r>
      </w:ins>
      <w:ins w:id="65" w:author="Artur Ribeiro" w:date="2024-04-09T14:26:00Z" w16du:dateUtc="2024-04-09T13:26:00Z">
        <w:r w:rsidR="006351C7">
          <w:t xml:space="preserve">(1982) </w:t>
        </w:r>
      </w:ins>
      <w:ins w:id="66" w:author="Artur Ribeiro" w:date="2024-04-09T14:25:00Z" w16du:dateUtc="2024-04-09T13:25:00Z">
        <w:r w:rsidR="00C1057C">
          <w:t xml:space="preserve">pointed out, there is no such thing as a European </w:t>
        </w:r>
      </w:ins>
      <w:ins w:id="67" w:author="Artur Ribeiro" w:date="2024-04-09T14:26:00Z" w16du:dateUtc="2024-04-09T13:26:00Z">
        <w:r w:rsidR="00C1057C">
          <w:t>history, but rather a</w:t>
        </w:r>
        <w:r w:rsidR="006351C7">
          <w:t xml:space="preserve">n interconnected </w:t>
        </w:r>
        <w:r w:rsidR="00C1057C">
          <w:t>global history</w:t>
        </w:r>
        <w:r w:rsidR="006351C7">
          <w:t xml:space="preserve">, with some past periods having had more intense connectivity than others. </w:t>
        </w:r>
      </w:ins>
      <w:ins w:id="68" w:author="Artur Ribeiro" w:date="2024-04-09T14:27:00Z" w16du:dateUtc="2024-04-09T13:27:00Z">
        <w:r w:rsidR="003044F6">
          <w:t xml:space="preserve">However, </w:t>
        </w:r>
      </w:ins>
      <w:ins w:id="69" w:author="Artur Ribeiro" w:date="2024-04-09T14:29:00Z" w16du:dateUtc="2024-04-09T13:29:00Z">
        <w:r w:rsidR="007E65C9">
          <w:t>our current times hav</w:t>
        </w:r>
        <w:r w:rsidR="00785051">
          <w:t xml:space="preserve">e seen globalization take </w:t>
        </w:r>
      </w:ins>
      <w:ins w:id="70" w:author="Artur Ribeiro" w:date="2024-04-09T14:30:00Z" w16du:dateUtc="2024-04-09T13:30:00Z">
        <w:r w:rsidR="00A819AE">
          <w:t xml:space="preserve">unprecedented intensity, especially since the advent of the internet. </w:t>
        </w:r>
      </w:ins>
      <w:ins w:id="71" w:author="Artur Ribeiro" w:date="2024-04-09T14:31:00Z" w16du:dateUtc="2024-04-09T13:31:00Z">
        <w:r w:rsidR="00243059">
          <w:t>For instance, c</w:t>
        </w:r>
      </w:ins>
      <w:ins w:id="72" w:author="Artur Ribeiro" w:date="2024-04-09T14:22:00Z" w16du:dateUtc="2024-04-09T13:22:00Z">
        <w:r w:rsidR="008661CF">
          <w:t xml:space="preserve">hopsticks are not just eating utensils in Asia, they are </w:t>
        </w:r>
        <w:r w:rsidR="008661CF">
          <w:lastRenderedPageBreak/>
          <w:t xml:space="preserve">eating utensils all over the world. </w:t>
        </w:r>
        <w:r w:rsidR="00D42537">
          <w:t>Thus, while we</w:t>
        </w:r>
      </w:ins>
      <w:ins w:id="73" w:author="Artur Ribeiro" w:date="2024-04-09T14:23:00Z" w16du:dateUtc="2024-04-09T13:23:00Z">
        <w:r w:rsidR="00D42537">
          <w:t xml:space="preserve"> nonetheless associate chopsticks to Asia and Asian cuisine, </w:t>
        </w:r>
        <w:r w:rsidR="00D34CCE">
          <w:t xml:space="preserve">or in other words, to a specific territory of the world, they are also </w:t>
        </w:r>
        <w:r w:rsidR="00D34CCE" w:rsidRPr="001273BF">
          <w:rPr>
            <w:i/>
            <w:iCs/>
            <w:rPrChange w:id="74" w:author="Artur Ribeiro" w:date="2024-04-09T14:28:00Z" w16du:dateUtc="2024-04-09T13:28:00Z">
              <w:rPr/>
            </w:rPrChange>
          </w:rPr>
          <w:t xml:space="preserve">deterritorialized </w:t>
        </w:r>
      </w:ins>
      <w:ins w:id="75" w:author="Artur Ribeiro" w:date="2024-04-09T14:24:00Z" w16du:dateUtc="2024-04-09T13:24:00Z">
        <w:r w:rsidR="00F85615">
          <w:t xml:space="preserve">objects. Chopsticks are simultaneously Asian and non-Asian today. </w:t>
        </w:r>
      </w:ins>
      <w:ins w:id="76" w:author="Artur Ribeiro" w:date="2024-04-09T14:32:00Z" w16du:dateUtc="2024-04-09T13:32:00Z">
        <w:r w:rsidR="00FF4F20">
          <w:t>Then there are those objects that never had territory in the first place – products of nowhere and everywhere at the s</w:t>
        </w:r>
      </w:ins>
      <w:ins w:id="77" w:author="Artur Ribeiro" w:date="2024-04-09T14:33:00Z" w16du:dateUtc="2024-04-09T13:33:00Z">
        <w:r w:rsidR="00FF4F20">
          <w:t>ame time</w:t>
        </w:r>
        <w:r w:rsidR="00102CA1">
          <w:t xml:space="preserve">, such as mobile phones. Without a territory, a discrete group of people one can associate the </w:t>
        </w:r>
      </w:ins>
      <w:ins w:id="78" w:author="Artur Ribeiro" w:date="2024-04-09T14:34:00Z" w16du:dateUtc="2024-04-09T13:34:00Z">
        <w:r w:rsidR="00102CA1">
          <w:t>mobile phone to, how do we define it as a culture?</w:t>
        </w:r>
      </w:ins>
      <w:del w:id="79" w:author="Artur Ribeiro" w:date="2024-04-09T14:28:00Z" w16du:dateUtc="2024-04-09T13:28:00Z">
        <w:r w:rsidR="00AF3279" w:rsidDel="003044F6">
          <w:delText xml:space="preserve"> For instance, i</w:delText>
        </w:r>
        <w:r w:rsidR="00903D53" w:rsidDel="003044F6">
          <w:delText xml:space="preserve">n the West, given our diet and eating habits, we tend to use forks, spoons, and knives, and although these might manifest local variations, they tend to be </w:delText>
        </w:r>
        <w:r w:rsidR="004D38A5" w:rsidDel="003044F6">
          <w:delText xml:space="preserve">similar in shape. In Asia, the dietary habits </w:delText>
        </w:r>
        <w:r w:rsidR="00220643" w:rsidDel="003044F6">
          <w:delText xml:space="preserve">entail the use of chopsticks, which also manifest local variation. In China, for example, </w:delText>
        </w:r>
        <w:r w:rsidR="00C379F9" w:rsidDel="003044F6">
          <w:delText xml:space="preserve">chopsticks are usually made of bamboo and are </w:delText>
        </w:r>
        <w:r w:rsidR="001B2304" w:rsidDel="003044F6">
          <w:delText xml:space="preserve">fairly long; </w:delText>
        </w:r>
        <w:r w:rsidR="00D06F82" w:rsidDel="003044F6">
          <w:delText xml:space="preserve">in Korea, chopsticks are shorter, flatter, and often made of metal; and </w:delText>
        </w:r>
        <w:r w:rsidR="001B2304" w:rsidDel="003044F6">
          <w:delText>in Japan, the chopsticks tend to be of wood and are shorter and pointier at one end</w:delText>
        </w:r>
        <w:r w:rsidR="00240E9B" w:rsidDel="003044F6">
          <w:delText xml:space="preserve">, </w:delText>
        </w:r>
        <w:r w:rsidR="009B07B3" w:rsidDel="003044F6">
          <w:delText>allowing them to be used in the same was as forks</w:delText>
        </w:r>
        <w:r w:rsidR="00D06F82" w:rsidDel="003044F6">
          <w:delText xml:space="preserve">. </w:delText>
        </w:r>
        <w:r w:rsidR="00D9743F" w:rsidDel="003044F6">
          <w:delText>In this sense, typologies can still exist.</w:delText>
        </w:r>
      </w:del>
    </w:p>
    <w:p w14:paraId="21EBD526" w14:textId="4B91403F" w:rsidR="00D9743F" w:rsidDel="003044F6" w:rsidRDefault="00D9743F" w:rsidP="0078243F">
      <w:pPr>
        <w:spacing w:after="0" w:line="360" w:lineRule="auto"/>
        <w:jc w:val="both"/>
        <w:rPr>
          <w:del w:id="80" w:author="Artur Ribeiro" w:date="2024-04-09T14:28:00Z" w16du:dateUtc="2024-04-09T13:28:00Z"/>
        </w:rPr>
      </w:pPr>
      <w:del w:id="81" w:author="Artur Ribeiro" w:date="2024-04-09T14:28:00Z" w16du:dateUtc="2024-04-09T13:28:00Z">
        <w:r w:rsidDel="003044F6">
          <w:tab/>
          <w:delText xml:space="preserve">Although chopsticks are primarily associated to Asia, </w:delText>
        </w:r>
        <w:r w:rsidR="00B30960" w:rsidDel="003044F6">
          <w:delText xml:space="preserve">they are like many other objects, something that can be found with some ubiquity in the West as well. </w:delText>
        </w:r>
        <w:r w:rsidR="00D43FEA" w:rsidDel="003044F6">
          <w:delText xml:space="preserve">In a lot of </w:delText>
        </w:r>
        <w:r w:rsidR="00883E62" w:rsidDel="003044F6">
          <w:delText xml:space="preserve">situations, the chopsticks in the West are the same as those found in China or Japan. </w:delText>
        </w:r>
        <w:r w:rsidR="001826DF" w:rsidDel="003044F6">
          <w:delText xml:space="preserve">From an archaeological standpoint, chopsticks can be considered eating utensils used for millennia, which have undergone some basic development, which at a certain </w:delText>
        </w:r>
        <w:r w:rsidR="00722533" w:rsidDel="003044F6">
          <w:delText xml:space="preserve">spread across the globe. Given their simplicity, the typologies of chopsticks can be quite easy to ascertain and map, </w:delText>
        </w:r>
        <w:r w:rsidR="00BF4CB4" w:rsidDel="003044F6">
          <w:delText>with Japan’s lacquered chopsticks being the exception, given their decorations</w:delText>
        </w:r>
        <w:r w:rsidR="00B84F04" w:rsidDel="003044F6">
          <w:delText xml:space="preserve">. The difficulty is understanding the cultural behaviour associated to them. In Asia, </w:delText>
        </w:r>
        <w:r w:rsidR="0041169B" w:rsidDel="003044F6">
          <w:delText xml:space="preserve">one can correlate the use of chopsticks with </w:delText>
        </w:r>
        <w:r w:rsidR="00044A33" w:rsidDel="003044F6">
          <w:delText xml:space="preserve">very specific </w:delText>
        </w:r>
        <w:r w:rsidR="0041169B" w:rsidDel="003044F6">
          <w:delText>dietary practice</w:delText>
        </w:r>
        <w:r w:rsidR="00044A33" w:rsidDel="003044F6">
          <w:delText xml:space="preserve">s, but in the West, </w:delText>
        </w:r>
        <w:r w:rsidR="00010846" w:rsidDel="003044F6">
          <w:delText>barring the exception of Asian migrants, it is hard</w:delText>
        </w:r>
        <w:r w:rsidR="00246A1C" w:rsidDel="003044F6">
          <w:delText>er</w:delText>
        </w:r>
        <w:r w:rsidR="00010846" w:rsidDel="003044F6">
          <w:delText xml:space="preserve"> to correlate chopsticks with </w:delText>
        </w:r>
        <w:r w:rsidR="00246A1C" w:rsidDel="003044F6">
          <w:delText>our eating habits. For instance, bread</w:delText>
        </w:r>
        <w:r w:rsidR="00C95CEC" w:rsidDel="003044F6">
          <w:delText xml:space="preserve"> and potatoes constitute a large part of Western eating habits, in certain regions, and chopsticks are </w:delText>
        </w:r>
        <w:r w:rsidR="00DB2C8F" w:rsidDel="003044F6">
          <w:delText xml:space="preserve">not very useful for these types of food, </w:delText>
        </w:r>
        <w:r w:rsidR="000373DF" w:rsidDel="003044F6">
          <w:delText>yet</w:delText>
        </w:r>
        <w:r w:rsidR="00DB2C8F" w:rsidDel="003044F6">
          <w:delText xml:space="preserve"> many people who eat bread and </w:delText>
        </w:r>
        <w:r w:rsidR="005A518D" w:rsidDel="003044F6">
          <w:delText xml:space="preserve">potatoes regularly will also on occasion use chopsticks when ordering Chinese food or going to eat out in a Chinese or Japanese restaurant. </w:delText>
        </w:r>
        <w:r w:rsidR="00EF3767" w:rsidDel="003044F6">
          <w:delText>So, the question arises, have the West adopted Asian culture?</w:delText>
        </w:r>
        <w:r w:rsidR="005A518D" w:rsidDel="003044F6">
          <w:delText xml:space="preserve"> </w:delText>
        </w:r>
        <w:r w:rsidR="00EF3767" w:rsidDel="003044F6">
          <w:delText>Are chopsticks</w:delText>
        </w:r>
        <w:r w:rsidR="00883E62" w:rsidDel="003044F6">
          <w:delText xml:space="preserve"> simply a classic case of globalization and cultural </w:delText>
        </w:r>
        <w:r w:rsidR="002153EE" w:rsidDel="003044F6">
          <w:delText xml:space="preserve">homogenization of an object? A </w:delText>
        </w:r>
        <w:r w:rsidR="006A02CE" w:rsidDel="003044F6">
          <w:delText>polythetic form of culture? Or perhaps a phenomenon of cultural hybridity, as explained by Homi Bha</w:delText>
        </w:r>
        <w:r w:rsidR="008F2B5C" w:rsidDel="003044F6">
          <w:delText>bha (1994)? Or perhaps none of these cases?</w:delText>
        </w:r>
      </w:del>
    </w:p>
    <w:p w14:paraId="29800E1B" w14:textId="77777777" w:rsidR="008F2B5C" w:rsidRDefault="008F2B5C" w:rsidP="0078243F">
      <w:pPr>
        <w:spacing w:after="0" w:line="360" w:lineRule="auto"/>
        <w:jc w:val="both"/>
      </w:pPr>
    </w:p>
    <w:p w14:paraId="7F84CD63" w14:textId="71EB33D6" w:rsidR="008F2B5C" w:rsidRDefault="008F2B5C" w:rsidP="0078243F">
      <w:pPr>
        <w:spacing w:after="0" w:line="360" w:lineRule="auto"/>
        <w:jc w:val="both"/>
      </w:pPr>
      <w:r>
        <w:tab/>
      </w:r>
      <w:r w:rsidR="00344AC7">
        <w:t xml:space="preserve">While the changes to the concept of culture have worked wonders in helping us understand the complexities of the archaeological </w:t>
      </w:r>
      <w:r w:rsidR="00EE1023">
        <w:t>past</w:t>
      </w:r>
      <w:r w:rsidR="00344AC7">
        <w:t xml:space="preserve">, part of the problem is that despite these changes, </w:t>
      </w:r>
      <w:r w:rsidR="002051DD">
        <w:t>the culture concept remains remarkably monolithic. One can change its definitions and features</w:t>
      </w:r>
      <w:r w:rsidR="00E9433B">
        <w:t xml:space="preserve">, to adapt to whatever issue arises in our interpretations, but </w:t>
      </w:r>
      <w:r w:rsidR="00E9433B" w:rsidRPr="00E32A20">
        <w:rPr>
          <w:i/>
          <w:iCs/>
        </w:rPr>
        <w:t>the problem is that we still rely on one single concept of culture</w:t>
      </w:r>
      <w:r w:rsidR="00E32A20" w:rsidRPr="00E32A20">
        <w:rPr>
          <w:i/>
          <w:iCs/>
        </w:rPr>
        <w:t>, when we should have multiple</w:t>
      </w:r>
      <w:r w:rsidR="00E32A20">
        <w:t xml:space="preserve">. </w:t>
      </w:r>
      <w:r w:rsidR="00CD27F0">
        <w:t xml:space="preserve">Consequently, with more than one concept of culture, </w:t>
      </w:r>
      <w:r w:rsidR="003C7C6C">
        <w:t>one can have more than one set of cultural behaviours, and in the process, more ways of thinking of typologies and groupings of objects.</w:t>
      </w:r>
    </w:p>
    <w:p w14:paraId="095E4B26" w14:textId="2CB5F70C" w:rsidR="0084711D" w:rsidRDefault="0084711D" w:rsidP="0078243F">
      <w:pPr>
        <w:spacing w:after="0" w:line="360" w:lineRule="auto"/>
        <w:jc w:val="both"/>
      </w:pPr>
      <w:r>
        <w:tab/>
        <w:t xml:space="preserve">Byung-Chul Han has recently </w:t>
      </w:r>
      <w:r w:rsidR="00BD1A9F">
        <w:t xml:space="preserve">described something called </w:t>
      </w:r>
      <w:r w:rsidR="00572310">
        <w:t>h</w:t>
      </w:r>
      <w:r w:rsidR="00BD1A9F">
        <w:t xml:space="preserve">yperculture (2022). According to Han, </w:t>
      </w:r>
      <w:r w:rsidR="00001278">
        <w:t>h</w:t>
      </w:r>
      <w:r w:rsidR="008F2048">
        <w:t xml:space="preserve">yperculture is not an oversized global and homogenous form of culture, but </w:t>
      </w:r>
      <w:r w:rsidR="00143BE7">
        <w:t xml:space="preserve">rather, </w:t>
      </w:r>
      <w:r w:rsidR="00143BE7" w:rsidRPr="006E6C22">
        <w:rPr>
          <w:i/>
          <w:iCs/>
        </w:rPr>
        <w:t xml:space="preserve">a form of fast culture, one that is not linked to any </w:t>
      </w:r>
      <w:r w:rsidR="00D129AF" w:rsidRPr="006E6C22">
        <w:rPr>
          <w:i/>
          <w:iCs/>
        </w:rPr>
        <w:t xml:space="preserve">group of people, </w:t>
      </w:r>
      <w:r w:rsidR="00143BE7" w:rsidRPr="006E6C22">
        <w:rPr>
          <w:i/>
          <w:iCs/>
        </w:rPr>
        <w:t>place</w:t>
      </w:r>
      <w:r w:rsidR="00D129AF" w:rsidRPr="006E6C22">
        <w:rPr>
          <w:i/>
          <w:iCs/>
        </w:rPr>
        <w:t>,</w:t>
      </w:r>
      <w:r w:rsidR="00143BE7" w:rsidRPr="006E6C22">
        <w:rPr>
          <w:i/>
          <w:iCs/>
        </w:rPr>
        <w:t xml:space="preserve"> or </w:t>
      </w:r>
      <w:r w:rsidR="00D129AF" w:rsidRPr="006E6C22">
        <w:rPr>
          <w:i/>
          <w:iCs/>
        </w:rPr>
        <w:t>time, that is to say, one that is denaturalized and disconnected from blood and soil</w:t>
      </w:r>
      <w:r w:rsidR="00D129AF">
        <w:t xml:space="preserve"> (Han 2022</w:t>
      </w:r>
      <w:r w:rsidR="00DA5D6D">
        <w:t>: 9, 15</w:t>
      </w:r>
      <w:r w:rsidR="006E6C22">
        <w:t>, emphasis mine</w:t>
      </w:r>
      <w:r w:rsidR="00DA5D6D">
        <w:t xml:space="preserve">). At face value, </w:t>
      </w:r>
      <w:r w:rsidR="001C553D">
        <w:t xml:space="preserve">hyperculture might appear to be </w:t>
      </w:r>
      <w:r w:rsidR="001265AA">
        <w:t xml:space="preserve">a </w:t>
      </w:r>
      <w:r w:rsidR="001C553D">
        <w:t>combination of different cultures or a more advanced version of local cultures. Take fusion food for instance</w:t>
      </w:r>
      <w:r w:rsidR="00B638B9">
        <w:t xml:space="preserve"> -</w:t>
      </w:r>
      <w:r w:rsidR="001C553D">
        <w:t xml:space="preserve"> </w:t>
      </w:r>
      <w:r w:rsidR="0046493A">
        <w:t xml:space="preserve">at first, fusion food might just appear the combination of two distinct food cultures, for instance, Mexican and Japanese, but a better perspective is viewing the very process of creating, </w:t>
      </w:r>
      <w:r w:rsidR="00520380">
        <w:t xml:space="preserve">serving, and consuming fusion food as a hypercultural practice. Once it becomes fused, the food </w:t>
      </w:r>
      <w:r w:rsidR="000D0888">
        <w:t xml:space="preserve">is </w:t>
      </w:r>
      <w:r w:rsidR="00520380">
        <w:t>no longer</w:t>
      </w:r>
      <w:r w:rsidR="000D0888">
        <w:t xml:space="preserve"> of Mexican and Japanese origin, but something else entirely.</w:t>
      </w:r>
    </w:p>
    <w:p w14:paraId="5F6B19A7" w14:textId="71704946" w:rsidR="00F21B4F" w:rsidRDefault="000A5F92" w:rsidP="0078243F">
      <w:pPr>
        <w:spacing w:after="0" w:line="360" w:lineRule="auto"/>
        <w:jc w:val="both"/>
      </w:pPr>
      <w:r>
        <w:tab/>
        <w:t xml:space="preserve">Hyperculture is also not an impoverished version of local culture, one that </w:t>
      </w:r>
      <w:r w:rsidR="00896E3B">
        <w:t xml:space="preserve">has </w:t>
      </w:r>
      <w:r>
        <w:t>simply entered</w:t>
      </w:r>
      <w:r w:rsidR="00896E3B">
        <w:t xml:space="preserve"> the global network of capitalist consumer practices</w:t>
      </w:r>
      <w:r w:rsidR="009B2B4E">
        <w:t xml:space="preserve">. In both Japan and the West, there are sushi restaurants, where one can go and consume </w:t>
      </w:r>
      <w:r w:rsidR="007973CE">
        <w:t xml:space="preserve">sushi as it has been done in Japan since </w:t>
      </w:r>
      <w:r w:rsidR="00217925">
        <w:t xml:space="preserve">the mid-1800s. But at trains stations, shopping malls, etc. one </w:t>
      </w:r>
      <w:r w:rsidR="0023794C">
        <w:t>can also find</w:t>
      </w:r>
      <w:r w:rsidR="00217925">
        <w:t xml:space="preserve"> </w:t>
      </w:r>
      <w:r w:rsidR="00063742">
        <w:t xml:space="preserve">chain conveyor-belt sushi restaurants, such as Yo! Sushi, in the UK, which </w:t>
      </w:r>
      <w:r w:rsidR="00FA1DB8">
        <w:t xml:space="preserve">constitute a culture of </w:t>
      </w:r>
      <w:r w:rsidR="00796708">
        <w:t>their</w:t>
      </w:r>
      <w:r w:rsidR="00FA1DB8">
        <w:t xml:space="preserve"> own. </w:t>
      </w:r>
      <w:r w:rsidR="00306848">
        <w:t xml:space="preserve">The difference between a traditional sushi restaurant in Tokyo and a Yo! Sushi in London is not just the quality, but also the price, </w:t>
      </w:r>
      <w:r w:rsidR="00BE4310">
        <w:t xml:space="preserve">how it is served, but above all, where these restaurants are located. </w:t>
      </w:r>
      <w:r w:rsidR="00F03BB5">
        <w:t xml:space="preserve">Whereas traditional sushi places are found in local contexts, such as small alleyways </w:t>
      </w:r>
      <w:r w:rsidR="000008F2">
        <w:t xml:space="preserve">throughout Japan, sometimes quite hidden from view, Yo! Sushi </w:t>
      </w:r>
      <w:r w:rsidR="005E45C4">
        <w:t xml:space="preserve">restaurants </w:t>
      </w:r>
      <w:r w:rsidR="000008F2">
        <w:t xml:space="preserve">are found in </w:t>
      </w:r>
      <w:r w:rsidR="00EC47C8">
        <w:t>what Marc Aug</w:t>
      </w:r>
      <w:r w:rsidR="00EC47C8" w:rsidRPr="00000906">
        <w:t xml:space="preserve">é calls </w:t>
      </w:r>
      <w:r w:rsidR="00000906" w:rsidRPr="00000906">
        <w:t>non-p</w:t>
      </w:r>
      <w:r w:rsidR="00000906">
        <w:t>laces (</w:t>
      </w:r>
      <w:r w:rsidR="005E45C4">
        <w:t>2023 [1995]).</w:t>
      </w:r>
    </w:p>
    <w:p w14:paraId="428DE5E7" w14:textId="69AC6C1C" w:rsidR="00377CF3" w:rsidRDefault="00F21B4F" w:rsidP="0078243F">
      <w:pPr>
        <w:spacing w:after="0" w:line="360" w:lineRule="auto"/>
        <w:jc w:val="both"/>
      </w:pPr>
      <w:r>
        <w:tab/>
      </w:r>
      <w:r w:rsidR="000F7EB1">
        <w:t>Byung-Chul</w:t>
      </w:r>
      <w:r w:rsidR="003168F2">
        <w:t xml:space="preserve"> Han describes culture, in traditional sense, as a home</w:t>
      </w:r>
      <w:r w:rsidR="00F87567">
        <w:t xml:space="preserve"> (2022). What he means by this is that there is a certain contentedness in </w:t>
      </w:r>
      <w:r w:rsidR="00554244">
        <w:t>being-at home-with-oneself, that is, knowing one’s own culture, where it is located</w:t>
      </w:r>
      <w:r w:rsidR="00836BC0">
        <w:t xml:space="preserve">. Then there is the outside-of-one’s-home, the </w:t>
      </w:r>
      <w:r w:rsidR="00CF7233">
        <w:t>foreignness</w:t>
      </w:r>
      <w:r w:rsidR="00836BC0">
        <w:t>, the Other</w:t>
      </w:r>
      <w:r w:rsidR="00A17727">
        <w:t xml:space="preserve">. </w:t>
      </w:r>
      <w:r w:rsidR="00A17727">
        <w:lastRenderedPageBreak/>
        <w:t xml:space="preserve">Hyperculture does not take place in another culture, it is not </w:t>
      </w:r>
      <w:r w:rsidR="001854F2">
        <w:t>foreign, but it is not one’s own culture either</w:t>
      </w:r>
      <w:r w:rsidR="00CF7233">
        <w:t>,</w:t>
      </w:r>
      <w:r w:rsidR="001854F2">
        <w:t xml:space="preserve"> but something altogether different, something that </w:t>
      </w:r>
      <w:r w:rsidR="0041032E">
        <w:t>t</w:t>
      </w:r>
      <w:r w:rsidR="001854F2">
        <w:t xml:space="preserve">akes both one’s own culture as home and </w:t>
      </w:r>
      <w:r w:rsidR="0023321F">
        <w:t>foreign culture and denaturalizes them</w:t>
      </w:r>
      <w:r w:rsidR="00226122">
        <w:t xml:space="preserve"> (Han 2022: 9). Where hyperculture has its strongest foothold is precisely on those places that are not </w:t>
      </w:r>
      <w:r w:rsidR="00D85D16">
        <w:t>home</w:t>
      </w:r>
      <w:r w:rsidR="0041032E">
        <w:t xml:space="preserve"> nor foreign</w:t>
      </w:r>
      <w:r w:rsidR="00D85D16">
        <w:t xml:space="preserve">, such as airports, supermarkets, train stations. </w:t>
      </w:r>
      <w:r w:rsidR="00A52A27">
        <w:t>As Aug</w:t>
      </w:r>
      <w:r w:rsidR="00A52A27" w:rsidRPr="00A52A27">
        <w:t xml:space="preserve">é states, if a place </w:t>
      </w:r>
      <w:r w:rsidR="00A52A27">
        <w:t>can be defined as relational</w:t>
      </w:r>
      <w:r w:rsidR="007371F1">
        <w:t>, historical, and concerned with identity, then non-places cannot (2023 [</w:t>
      </w:r>
      <w:r w:rsidR="00BA3225">
        <w:t xml:space="preserve">1995]): 63). This makes sense if we are only thinking of culture in the traditional Tylorian sense, but </w:t>
      </w:r>
      <w:r w:rsidR="00721B7F">
        <w:t>not in the hypercultural sense. Non-places can be associated to identity, but not with the i</w:t>
      </w:r>
      <w:r w:rsidR="000D447A">
        <w:t xml:space="preserve">dentities related to family or nationality, but with </w:t>
      </w:r>
      <w:r w:rsidR="00877596">
        <w:t>the lifestyle identities associated to hyperculture itself.</w:t>
      </w:r>
      <w:r w:rsidR="00FE4919">
        <w:t xml:space="preserve"> </w:t>
      </w:r>
      <w:r w:rsidR="0088221B">
        <w:t xml:space="preserve"> Someone</w:t>
      </w:r>
      <w:r w:rsidR="00E506A4">
        <w:t xml:space="preserve"> who is part of the hyperculture is someone that is considerably more mobile, </w:t>
      </w:r>
      <w:r w:rsidR="00E26809">
        <w:t>someone who has lived in multiple countries, and thus, the</w:t>
      </w:r>
      <w:r w:rsidR="00C56A11">
        <w:t xml:space="preserve"> way they dress, consume media, and eat are how they define themselves. Given </w:t>
      </w:r>
      <w:r w:rsidR="004022C5">
        <w:t xml:space="preserve">their mobility, </w:t>
      </w:r>
      <w:r w:rsidR="00E00221">
        <w:t xml:space="preserve">airports are where one can find many hypercultural people, </w:t>
      </w:r>
      <w:r w:rsidR="007A1746">
        <w:t>and one can witness their use of hypercultural material culture.</w:t>
      </w:r>
      <w:r w:rsidR="00DC3D03">
        <w:t xml:space="preserve"> </w:t>
      </w:r>
      <w:del w:id="82" w:author="Artur Ribeiro" w:date="2024-04-09T15:02:00Z" w16du:dateUtc="2024-04-09T14:02:00Z">
        <w:r w:rsidR="00912F29" w:rsidDel="004C2B66">
          <w:delText xml:space="preserve">In airports we see an interesting use of language. </w:delText>
        </w:r>
        <w:r w:rsidR="00B9719D" w:rsidDel="004C2B66">
          <w:delText xml:space="preserve">Traditionally, </w:delText>
        </w:r>
        <w:r w:rsidR="005E369D" w:rsidDel="004C2B66">
          <w:delText xml:space="preserve">a place in a certain country will usually </w:delText>
        </w:r>
        <w:r w:rsidR="00683885" w:rsidDel="004C2B66">
          <w:delText>employ the local language,</w:delText>
        </w:r>
        <w:r w:rsidR="00B9719D" w:rsidDel="004C2B66">
          <w:delText xml:space="preserve"> but in non-places such as airports, there will be at least two languages</w:delText>
        </w:r>
        <w:r w:rsidR="00351058" w:rsidDel="004C2B66">
          <w:delText xml:space="preserve">, the local language </w:delText>
        </w:r>
        <w:r w:rsidR="00395B53" w:rsidDel="004C2B66">
          <w:delText xml:space="preserve">and English. </w:delText>
        </w:r>
        <w:r w:rsidR="00683885" w:rsidDel="004C2B66">
          <w:delText xml:space="preserve">In these cases, English </w:delText>
        </w:r>
        <w:r w:rsidR="00CB4A01" w:rsidDel="004C2B66">
          <w:delText>is more than simply the national language of the UK, but</w:delText>
        </w:r>
        <w:r w:rsidR="00D10275" w:rsidDel="004C2B66">
          <w:delText xml:space="preserve"> a hyperlanguage, that is, the language of the fast classes. </w:delText>
        </w:r>
        <w:r w:rsidR="00395B53" w:rsidDel="004C2B66">
          <w:delText xml:space="preserve">As Peter Sloterdijk points out, </w:delText>
        </w:r>
        <w:r w:rsidR="00C84D30" w:rsidDel="004C2B66">
          <w:delText xml:space="preserve">for </w:delText>
        </w:r>
        <w:r w:rsidR="00395B53" w:rsidDel="004C2B66">
          <w:delText xml:space="preserve">the fast classes </w:delText>
        </w:r>
        <w:r w:rsidR="00A7585F" w:rsidDel="004C2B66">
          <w:delText>learning a new language is a horrible ordeal</w:delText>
        </w:r>
        <w:r w:rsidR="00377CF3" w:rsidDel="004C2B66">
          <w:delText xml:space="preserve">, </w:delText>
        </w:r>
        <w:r w:rsidR="009D265C" w:rsidDel="004C2B66">
          <w:delText>because</w:delText>
        </w:r>
        <w:r w:rsidR="00377CF3" w:rsidDel="004C2B66">
          <w:delText xml:space="preserve"> languages cannot be </w:delText>
        </w:r>
        <w:r w:rsidR="0066006C" w:rsidDel="004C2B66">
          <w:delText>bought; they can only be learned (2013: 260). Learning a new language is slow, and for the fast classes</w:delText>
        </w:r>
        <w:r w:rsidR="00827691" w:rsidDel="004C2B66">
          <w:delText xml:space="preserve">, going slowly impedes progress. </w:delText>
        </w:r>
      </w:del>
    </w:p>
    <w:p w14:paraId="2E0B6931" w14:textId="75B14CD5" w:rsidR="008541C1" w:rsidRDefault="005E45C4" w:rsidP="0078243F">
      <w:pPr>
        <w:spacing w:after="0" w:line="360" w:lineRule="auto"/>
        <w:jc w:val="both"/>
      </w:pPr>
      <w:r>
        <w:tab/>
      </w:r>
      <w:r w:rsidR="00EC6AA1">
        <w:t xml:space="preserve">The polythetic </w:t>
      </w:r>
      <w:r w:rsidR="00C93620">
        <w:t xml:space="preserve">way of thinking culture </w:t>
      </w:r>
      <w:r w:rsidR="005536BB">
        <w:t>can be understood in Aug</w:t>
      </w:r>
      <w:r w:rsidR="005536BB" w:rsidRPr="005536BB">
        <w:t>é</w:t>
      </w:r>
      <w:r w:rsidR="005536BB">
        <w:t>’s terms as something that is never complete</w:t>
      </w:r>
      <w:r w:rsidR="00967C6D">
        <w:t xml:space="preserve"> (2023 [19</w:t>
      </w:r>
      <w:ins w:id="83" w:author="Artur Ribeiro" w:date="2024-04-09T16:55:00Z" w16du:dateUtc="2024-04-09T15:55:00Z">
        <w:r w:rsidR="001975E3">
          <w:t>9</w:t>
        </w:r>
      </w:ins>
      <w:del w:id="84" w:author="Artur Ribeiro" w:date="2024-04-09T16:55:00Z" w16du:dateUtc="2024-04-09T15:55:00Z">
        <w:r w:rsidR="00967C6D" w:rsidDel="001975E3">
          <w:delText>3</w:delText>
        </w:r>
      </w:del>
      <w:r w:rsidR="00967C6D">
        <w:t xml:space="preserve">5]: </w:t>
      </w:r>
      <w:r w:rsidR="006578BB">
        <w:t>18)</w:t>
      </w:r>
      <w:r w:rsidR="005536BB">
        <w:t xml:space="preserve">, </w:t>
      </w:r>
      <w:r w:rsidR="00586C78">
        <w:t>as something that has objects that only make sense when viewed in reference to other objects, as a flexible assemblage</w:t>
      </w:r>
      <w:r w:rsidR="00967C6D">
        <w:t xml:space="preserve">, a </w:t>
      </w:r>
      <w:r w:rsidR="004B1FE2">
        <w:t>rhizome that does not have beginning nor end (</w:t>
      </w:r>
      <w:r w:rsidR="00B210B7">
        <w:t xml:space="preserve">Deleuze &amp; Guattari 1987, </w:t>
      </w:r>
      <w:r w:rsidR="004B1FE2">
        <w:t xml:space="preserve">Jeffries </w:t>
      </w:r>
      <w:r w:rsidR="00C11E38">
        <w:t>2021: 16</w:t>
      </w:r>
      <w:r w:rsidR="00B210B7">
        <w:t xml:space="preserve">). </w:t>
      </w:r>
      <w:r w:rsidR="00C31FD0">
        <w:t xml:space="preserve">Hypercultural objects are precisely those objects </w:t>
      </w:r>
      <w:r w:rsidR="004C18F4">
        <w:t xml:space="preserve">that do not fit typologies in the way we </w:t>
      </w:r>
      <w:r w:rsidR="001729BD">
        <w:t xml:space="preserve">are </w:t>
      </w:r>
      <w:r w:rsidR="00820D73">
        <w:t>used to thinking of them</w:t>
      </w:r>
      <w:r w:rsidR="004C18F4">
        <w:t xml:space="preserve">, because what connects them is hard to capture. </w:t>
      </w:r>
      <w:r w:rsidR="008541C1">
        <w:t>For example, if one were to create a typology of beds, one would</w:t>
      </w:r>
      <w:r w:rsidR="00E2441E">
        <w:t xml:space="preserve"> naturally put other beds with similar attributes in the same type, </w:t>
      </w:r>
      <w:r w:rsidR="00342269">
        <w:t xml:space="preserve">however, in the case of IKEA for instance, the beds are grouped </w:t>
      </w:r>
      <w:r w:rsidR="007C42C2">
        <w:t xml:space="preserve">not only with other similar beds, but also with </w:t>
      </w:r>
      <w:r w:rsidR="00BA0140">
        <w:t xml:space="preserve">wardrobes, nightstands, and </w:t>
      </w:r>
      <w:r w:rsidR="00E4042C">
        <w:t>desks. IKEA g</w:t>
      </w:r>
      <w:r w:rsidR="001F4489">
        <w:t xml:space="preserve">roups these under a </w:t>
      </w:r>
      <w:r w:rsidR="00AB10D2">
        <w:t>collection</w:t>
      </w:r>
      <w:r w:rsidR="001F4489">
        <w:t>, such as MALM, and in their showroom,</w:t>
      </w:r>
      <w:r w:rsidR="005B2952">
        <w:t xml:space="preserve"> IKEA</w:t>
      </w:r>
      <w:r w:rsidR="001F4489">
        <w:t xml:space="preserve"> </w:t>
      </w:r>
      <w:r w:rsidR="00820D73">
        <w:t>displays</w:t>
      </w:r>
      <w:r w:rsidR="001F4489">
        <w:t xml:space="preserve"> the</w:t>
      </w:r>
      <w:r w:rsidR="00820D73">
        <w:t>se collections</w:t>
      </w:r>
      <w:r w:rsidR="001F4489">
        <w:t xml:space="preserve"> </w:t>
      </w:r>
      <w:r w:rsidR="00820D73">
        <w:t>together</w:t>
      </w:r>
      <w:r w:rsidR="001F4489">
        <w:t xml:space="preserve">. </w:t>
      </w:r>
      <w:r w:rsidR="00AB10D2">
        <w:t xml:space="preserve">Apple does the same thing with their items, their phones, </w:t>
      </w:r>
      <w:r w:rsidR="00A24686">
        <w:t xml:space="preserve">computers, laptops, and watches, </w:t>
      </w:r>
      <w:r w:rsidR="00326D8D">
        <w:t xml:space="preserve">by grouping them </w:t>
      </w:r>
      <w:r w:rsidR="00A24686">
        <w:t>under an ecosystem, which are all seamlessly digitally connected.</w:t>
      </w:r>
    </w:p>
    <w:p w14:paraId="0C7DF178" w14:textId="77777777" w:rsidR="006C3568" w:rsidRDefault="00C45218" w:rsidP="0078243F">
      <w:pPr>
        <w:spacing w:after="0" w:line="360" w:lineRule="auto"/>
        <w:jc w:val="both"/>
      </w:pPr>
      <w:r>
        <w:tab/>
      </w:r>
    </w:p>
    <w:p w14:paraId="4317BD89" w14:textId="5BEC967D" w:rsidR="0079549C" w:rsidRDefault="00C45218" w:rsidP="006C3568">
      <w:pPr>
        <w:spacing w:after="0" w:line="360" w:lineRule="auto"/>
        <w:ind w:firstLine="720"/>
        <w:jc w:val="both"/>
      </w:pPr>
      <w:r>
        <w:t xml:space="preserve">Despite </w:t>
      </w:r>
      <w:r w:rsidR="00760A22">
        <w:t xml:space="preserve">the apparent </w:t>
      </w:r>
      <w:r w:rsidR="00016173">
        <w:t xml:space="preserve">randomness of how hyperculture works, </w:t>
      </w:r>
      <w:r w:rsidR="00BA2AD9">
        <w:t xml:space="preserve">it nevertheless has a </w:t>
      </w:r>
      <w:r w:rsidR="00E673E0">
        <w:t xml:space="preserve">Marxist basis, that is to say, hyperculture remains very much </w:t>
      </w:r>
      <w:r w:rsidR="00542C9E">
        <w:t>the</w:t>
      </w:r>
      <w:r w:rsidR="00E673E0">
        <w:t xml:space="preserve"> </w:t>
      </w:r>
      <w:r w:rsidR="00542C9E" w:rsidRPr="00326D8D">
        <w:rPr>
          <w:i/>
          <w:iCs/>
        </w:rPr>
        <w:t>status quo</w:t>
      </w:r>
      <w:r w:rsidR="00542C9E">
        <w:t xml:space="preserve"> of global late-capitalism. Th</w:t>
      </w:r>
      <w:r w:rsidR="001E681D">
        <w:t>is hypercultural</w:t>
      </w:r>
      <w:r w:rsidR="00542C9E">
        <w:t xml:space="preserve"> </w:t>
      </w:r>
      <w:r w:rsidR="00D964B6">
        <w:t>diversity of styles and material culture has been studied by Marxist scholars, such as Fredric</w:t>
      </w:r>
      <w:r w:rsidR="00FD2629">
        <w:t xml:space="preserve"> Jameson (1991). Furthermore, th</w:t>
      </w:r>
      <w:r w:rsidR="0018755D">
        <w:t>e</w:t>
      </w:r>
      <w:r w:rsidR="00FD2629">
        <w:t xml:space="preserve"> </w:t>
      </w:r>
      <w:r w:rsidR="0018755D">
        <w:t>complexities in how hypercultural objects associate with one another is only possible through what David Harvey calls “flexible modes of accumulation”</w:t>
      </w:r>
      <w:r w:rsidR="001E681D">
        <w:t xml:space="preserve"> (1990)</w:t>
      </w:r>
      <w:r w:rsidR="0018755D">
        <w:t xml:space="preserve">. </w:t>
      </w:r>
      <w:r w:rsidR="00551481">
        <w:t>The combination of objects, such as those of Apple</w:t>
      </w:r>
      <w:r w:rsidR="000C2C29">
        <w:t xml:space="preserve"> are a form of conspicuous consumption</w:t>
      </w:r>
      <w:r w:rsidR="00667DD3">
        <w:t xml:space="preserve"> (Veblen 2007 [1899]).</w:t>
      </w:r>
      <w:r w:rsidR="006F681F">
        <w:t xml:space="preserve"> The products offered by Apple are </w:t>
      </w:r>
      <w:r w:rsidR="008841F1">
        <w:t>perhaps the best example of this</w:t>
      </w:r>
      <w:r w:rsidR="002B2D78">
        <w:t xml:space="preserve"> </w:t>
      </w:r>
      <w:r w:rsidR="008841F1">
        <w:t>– the idea</w:t>
      </w:r>
      <w:r w:rsidR="002B2D78">
        <w:t xml:space="preserve"> behind these products</w:t>
      </w:r>
      <w:r w:rsidR="008841F1">
        <w:t xml:space="preserve"> is not just to show that one can afford Apple products, but </w:t>
      </w:r>
      <w:r w:rsidR="00FE5551">
        <w:t>to denote connectivity, to consciously or unconsciously</w:t>
      </w:r>
      <w:r w:rsidR="00230C51">
        <w:t xml:space="preserve"> show that one is part of the hyperculture. </w:t>
      </w:r>
      <w:r w:rsidR="00360AFA">
        <w:t>Flying from New York to Paris and from there to Shanghai,</w:t>
      </w:r>
      <w:r w:rsidR="00230C51">
        <w:t xml:space="preserve"> working on laptops </w:t>
      </w:r>
      <w:r w:rsidR="00FB477B">
        <w:t>while flying</w:t>
      </w:r>
      <w:r w:rsidR="00230C51">
        <w:t xml:space="preserve">, </w:t>
      </w:r>
      <w:r w:rsidR="00F67703">
        <w:t>taking Ubers to meetings,</w:t>
      </w:r>
      <w:r w:rsidR="00360AFA">
        <w:t xml:space="preserve"> all of these </w:t>
      </w:r>
      <w:r w:rsidR="00A517DF">
        <w:lastRenderedPageBreak/>
        <w:t>activities denote membership in a certain class. Only well-paying jobs can afford this amount of travel</w:t>
      </w:r>
      <w:r w:rsidR="00B978FE">
        <w:t xml:space="preserve"> and mobility, and concomitantly, the material culture </w:t>
      </w:r>
      <w:r w:rsidR="00F5426A">
        <w:t xml:space="preserve">of these hypercultural people must </w:t>
      </w:r>
      <w:r w:rsidR="009E1521">
        <w:t xml:space="preserve">reflect their economic status. </w:t>
      </w:r>
    </w:p>
    <w:p w14:paraId="519C39DC" w14:textId="45EEB383" w:rsidR="00AC6776" w:rsidRDefault="009E1521" w:rsidP="0078243F">
      <w:pPr>
        <w:spacing w:after="0" w:line="360" w:lineRule="auto"/>
        <w:jc w:val="both"/>
      </w:pPr>
      <w:r>
        <w:tab/>
      </w:r>
      <w:r w:rsidR="00945E31">
        <w:t xml:space="preserve">There is much to be learned from consumer society, in particular, the </w:t>
      </w:r>
      <w:r w:rsidR="00585638">
        <w:t>global order of production and consumption (Baudrillard 1996, 1998)</w:t>
      </w:r>
      <w:r w:rsidR="00EA0CD1">
        <w:t>. It does not seem a coincidence that the critiques of traditional conceptions of culture arose shortly</w:t>
      </w:r>
      <w:r w:rsidR="00B14AC3">
        <w:t xml:space="preserve"> after the postwar establishment of late-capitalist </w:t>
      </w:r>
      <w:r w:rsidR="00937B01">
        <w:t>consumer society.</w:t>
      </w:r>
      <w:r w:rsidR="002767E9">
        <w:t xml:space="preserve"> In his studies of consumption,</w:t>
      </w:r>
      <w:r w:rsidR="00937B01">
        <w:t xml:space="preserve"> </w:t>
      </w:r>
      <w:r w:rsidR="002767E9">
        <w:t>Grant McCracken talks of something called the Diderot Effect (1988)</w:t>
      </w:r>
      <w:r w:rsidR="0047715B">
        <w:t xml:space="preserve">, where the philosopher Denis Diderot, upon </w:t>
      </w:r>
      <w:r w:rsidR="009F0DA1">
        <w:t>being gifted</w:t>
      </w:r>
      <w:r w:rsidR="0047715B">
        <w:t xml:space="preserve"> a dress gown from a rich friend, decide</w:t>
      </w:r>
      <w:r w:rsidR="009A3F06">
        <w:t>s to upgrade all his clothes and the items of his apartment to match the richness and the quality of the dressing gown he received</w:t>
      </w:r>
      <w:r w:rsidR="00353953">
        <w:t>. This leaves Diderot bankrupt, and he curses the rich dressing gown he received, since it was that gift that launched him into a shopping spree (</w:t>
      </w:r>
      <w:r w:rsidR="00E776CB">
        <w:t xml:space="preserve">McCracken 1988: 118-119). </w:t>
      </w:r>
      <w:r w:rsidR="007048FD">
        <w:t>The underlying message of this story is that, when it comes to modern consumption, one does not simply acquire what one needs; one acquires based on the</w:t>
      </w:r>
      <w:r w:rsidR="00793A21">
        <w:t xml:space="preserve">ir perceived lifestyle and what the objects represent in terms of their lifestyle. </w:t>
      </w:r>
      <w:r w:rsidR="00F45677">
        <w:t xml:space="preserve">IKEA and Apple group their objects precisely with this principle in mind, </w:t>
      </w:r>
      <w:r w:rsidR="00E1745D">
        <w:t xml:space="preserve">instilling the idea that their products make more sense as a collection or ecosystem rather than as individual items. </w:t>
      </w:r>
    </w:p>
    <w:p w14:paraId="73DF19C5" w14:textId="701015B9" w:rsidR="004F757A" w:rsidRDefault="00AC6776" w:rsidP="0078243F">
      <w:pPr>
        <w:spacing w:after="0" w:line="360" w:lineRule="auto"/>
        <w:jc w:val="both"/>
      </w:pPr>
      <w:r>
        <w:tab/>
      </w:r>
      <w:r w:rsidR="007B10A3">
        <w:t xml:space="preserve">But this idea can be taken to further extremes, leading to even stranger combinations of items. For instance, </w:t>
      </w:r>
      <w:r w:rsidR="0062372D">
        <w:t xml:space="preserve">on sites like X (formerly known as Twitter), Facebook, and Reddit, there are pages </w:t>
      </w:r>
      <w:r w:rsidR="00B9195F">
        <w:t xml:space="preserve">dedicated to </w:t>
      </w:r>
      <w:r w:rsidR="00AA230B">
        <w:t>photos with collections of</w:t>
      </w:r>
      <w:r w:rsidR="00B9195F">
        <w:t xml:space="preserve"> items that </w:t>
      </w:r>
      <w:r w:rsidR="00CE3817">
        <w:t>people</w:t>
      </w:r>
      <w:r w:rsidR="00B9195F">
        <w:t xml:space="preserve"> use on an everyday basis, </w:t>
      </w:r>
      <w:r w:rsidR="00E8447D">
        <w:t xml:space="preserve">also known as Everyday Carry (EDC). </w:t>
      </w:r>
      <w:r w:rsidR="002E2B8D">
        <w:t xml:space="preserve">Despite its name, EDCs </w:t>
      </w:r>
      <w:r w:rsidR="00AF48BF">
        <w:t>rarely show all the items one makes use of on a daily basis. For instance, one usually needs a bag or back</w:t>
      </w:r>
      <w:r w:rsidR="001F0212">
        <w:t>pack</w:t>
      </w:r>
      <w:r w:rsidR="00AF48BF">
        <w:t xml:space="preserve"> to carry things, one usually also carries a bottle of water, </w:t>
      </w:r>
      <w:r w:rsidR="001F0212">
        <w:t xml:space="preserve">one usually has house keys, </w:t>
      </w:r>
      <w:r w:rsidR="007356DE">
        <w:t xml:space="preserve">a </w:t>
      </w:r>
      <w:r w:rsidR="000231F2">
        <w:t>wallet</w:t>
      </w:r>
      <w:r w:rsidR="00A96738">
        <w:t xml:space="preserve">, </w:t>
      </w:r>
      <w:r w:rsidR="002D2176">
        <w:t>etc. however these items never feature in pictures of EDCs.</w:t>
      </w:r>
      <w:r w:rsidR="00F45677">
        <w:t xml:space="preserve"> </w:t>
      </w:r>
      <w:r w:rsidR="007356DE">
        <w:t xml:space="preserve">The aim is not to show what one </w:t>
      </w:r>
      <w:r w:rsidR="000231F2">
        <w:t>actually</w:t>
      </w:r>
      <w:r w:rsidR="007356DE">
        <w:t xml:space="preserve"> </w:t>
      </w:r>
      <w:r w:rsidR="000231F2">
        <w:t>uses</w:t>
      </w:r>
      <w:r w:rsidR="007356DE">
        <w:t xml:space="preserve"> of on a</w:t>
      </w:r>
      <w:r w:rsidR="00A96738">
        <w:t xml:space="preserve"> daily basis, but rather, the items that make up a person’s identity</w:t>
      </w:r>
      <w:r w:rsidR="00C06A43">
        <w:t xml:space="preserve">. On reddit for instance, the EDCs tend to be focused primarily on </w:t>
      </w:r>
      <w:r w:rsidR="008136FD">
        <w:t>pocketknives</w:t>
      </w:r>
      <w:r w:rsidR="00C06A43">
        <w:t xml:space="preserve"> and</w:t>
      </w:r>
      <w:r w:rsidR="00AF5152">
        <w:t xml:space="preserve"> small tools, which is to denote masculine traits and </w:t>
      </w:r>
      <w:r w:rsidR="008E4A62">
        <w:t>blue-collar professions, such as construction</w:t>
      </w:r>
      <w:r w:rsidR="006769BB">
        <w:t xml:space="preserve">, plumbing, electrician, etc. </w:t>
      </w:r>
      <w:r w:rsidR="00520616">
        <w:t xml:space="preserve">In some instances, the EDC is to denote mobile travel and the digital nomad lifestyle, such as the objects </w:t>
      </w:r>
      <w:r w:rsidR="00954A90">
        <w:t>shown in figure 1.</w:t>
      </w:r>
    </w:p>
    <w:p w14:paraId="08FD39A9" w14:textId="77777777" w:rsidR="001626BC" w:rsidRDefault="001626BC" w:rsidP="0078243F">
      <w:pPr>
        <w:spacing w:after="0" w:line="360" w:lineRule="auto"/>
        <w:jc w:val="both"/>
      </w:pPr>
    </w:p>
    <w:p w14:paraId="34B9DC3F" w14:textId="3DC3E937" w:rsidR="00CE3817" w:rsidRDefault="001626BC" w:rsidP="0078243F">
      <w:pPr>
        <w:spacing w:after="0" w:line="360" w:lineRule="auto"/>
        <w:jc w:val="both"/>
      </w:pPr>
      <w:r>
        <w:rPr>
          <w:noProof/>
        </w:rPr>
        <w:lastRenderedPageBreak/>
        <w:drawing>
          <wp:inline distT="0" distB="0" distL="0" distR="0" wp14:anchorId="007EB627" wp14:editId="7599ADEE">
            <wp:extent cx="5731510" cy="3825240"/>
            <wp:effectExtent l="0" t="0" r="2540" b="3810"/>
            <wp:docPr id="1797906544" name="Picture 1" descr="A computer keyboard and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06544" name="Picture 1" descr="A computer keyboard and a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5240"/>
                    </a:xfrm>
                    <a:prstGeom prst="rect">
                      <a:avLst/>
                    </a:prstGeom>
                  </pic:spPr>
                </pic:pic>
              </a:graphicData>
            </a:graphic>
          </wp:inline>
        </w:drawing>
      </w:r>
    </w:p>
    <w:p w14:paraId="574C2838" w14:textId="50D8BBC1" w:rsidR="00D22AE5" w:rsidRPr="001A05D1" w:rsidRDefault="00D22AE5" w:rsidP="00D22AE5">
      <w:pPr>
        <w:pStyle w:val="Caption"/>
        <w:rPr>
          <w:i w:val="0"/>
          <w:iCs w:val="0"/>
          <w:color w:val="auto"/>
        </w:rPr>
      </w:pPr>
      <w:r w:rsidRPr="001A05D1">
        <w:rPr>
          <w:i w:val="0"/>
          <w:iCs w:val="0"/>
          <w:color w:val="auto"/>
        </w:rPr>
        <w:t xml:space="preserve">Figure </w:t>
      </w:r>
      <w:r w:rsidRPr="001A05D1">
        <w:rPr>
          <w:i w:val="0"/>
          <w:iCs w:val="0"/>
          <w:color w:val="auto"/>
        </w:rPr>
        <w:fldChar w:fldCharType="begin"/>
      </w:r>
      <w:r w:rsidRPr="001A05D1">
        <w:rPr>
          <w:i w:val="0"/>
          <w:iCs w:val="0"/>
          <w:color w:val="auto"/>
        </w:rPr>
        <w:instrText xml:space="preserve"> SEQ Figure \* ARABIC </w:instrText>
      </w:r>
      <w:r w:rsidRPr="001A05D1">
        <w:rPr>
          <w:i w:val="0"/>
          <w:iCs w:val="0"/>
          <w:color w:val="auto"/>
        </w:rPr>
        <w:fldChar w:fldCharType="separate"/>
      </w:r>
      <w:r w:rsidR="00022298">
        <w:rPr>
          <w:i w:val="0"/>
          <w:iCs w:val="0"/>
          <w:noProof/>
          <w:color w:val="auto"/>
        </w:rPr>
        <w:t>1</w:t>
      </w:r>
      <w:r w:rsidRPr="001A05D1">
        <w:rPr>
          <w:i w:val="0"/>
          <w:iCs w:val="0"/>
          <w:color w:val="auto"/>
        </w:rPr>
        <w:fldChar w:fldCharType="end"/>
      </w:r>
      <w:r w:rsidR="001A05D1" w:rsidRPr="001A05D1">
        <w:rPr>
          <w:i w:val="0"/>
          <w:iCs w:val="0"/>
          <w:color w:val="auto"/>
        </w:rPr>
        <w:t xml:space="preserve"> - </w:t>
      </w:r>
      <w:r w:rsidR="001A05D1">
        <w:rPr>
          <w:i w:val="0"/>
          <w:iCs w:val="0"/>
          <w:color w:val="auto"/>
        </w:rPr>
        <w:t>An example of an Everyday Carry (EDC) collection, containing a HP ENVY laptop</w:t>
      </w:r>
      <w:r w:rsidR="00A46271">
        <w:rPr>
          <w:i w:val="0"/>
          <w:iCs w:val="0"/>
          <w:color w:val="auto"/>
        </w:rPr>
        <w:t xml:space="preserve"> in the top left</w:t>
      </w:r>
      <w:r w:rsidR="001A05D1">
        <w:rPr>
          <w:i w:val="0"/>
          <w:iCs w:val="0"/>
          <w:color w:val="auto"/>
        </w:rPr>
        <w:t xml:space="preserve">, </w:t>
      </w:r>
      <w:r w:rsidR="00F7574A">
        <w:rPr>
          <w:i w:val="0"/>
          <w:iCs w:val="0"/>
          <w:color w:val="auto"/>
        </w:rPr>
        <w:t xml:space="preserve">a gel ink ballpoint pen and notebook </w:t>
      </w:r>
      <w:r w:rsidR="00523469">
        <w:rPr>
          <w:i w:val="0"/>
          <w:iCs w:val="0"/>
          <w:color w:val="auto"/>
        </w:rPr>
        <w:t xml:space="preserve">both </w:t>
      </w:r>
      <w:r w:rsidR="00F7574A">
        <w:rPr>
          <w:i w:val="0"/>
          <w:iCs w:val="0"/>
          <w:color w:val="auto"/>
        </w:rPr>
        <w:t>from MUJI</w:t>
      </w:r>
      <w:r w:rsidR="00A46271">
        <w:rPr>
          <w:i w:val="0"/>
          <w:iCs w:val="0"/>
          <w:color w:val="auto"/>
        </w:rPr>
        <w:t xml:space="preserve"> in the top right</w:t>
      </w:r>
      <w:r w:rsidR="00F7574A">
        <w:rPr>
          <w:i w:val="0"/>
          <w:iCs w:val="0"/>
          <w:color w:val="auto"/>
        </w:rPr>
        <w:t>, a</w:t>
      </w:r>
      <w:r w:rsidR="00420DA2">
        <w:rPr>
          <w:i w:val="0"/>
          <w:iCs w:val="0"/>
          <w:color w:val="auto"/>
        </w:rPr>
        <w:t>n</w:t>
      </w:r>
      <w:r w:rsidR="00F7574A">
        <w:rPr>
          <w:i w:val="0"/>
          <w:iCs w:val="0"/>
          <w:color w:val="auto"/>
        </w:rPr>
        <w:t xml:space="preserve"> Anne Pro 2 wireless mechanical keyboard</w:t>
      </w:r>
      <w:r w:rsidR="00A46271">
        <w:rPr>
          <w:i w:val="0"/>
          <w:iCs w:val="0"/>
          <w:color w:val="auto"/>
        </w:rPr>
        <w:t xml:space="preserve"> in the bottom left, and a Fujfilm x100v camera</w:t>
      </w:r>
      <w:r w:rsidR="000661FD">
        <w:rPr>
          <w:i w:val="0"/>
          <w:iCs w:val="0"/>
          <w:color w:val="auto"/>
        </w:rPr>
        <w:t xml:space="preserve"> in the bottom right.</w:t>
      </w:r>
      <w:r w:rsidR="00F7574A">
        <w:rPr>
          <w:i w:val="0"/>
          <w:iCs w:val="0"/>
          <w:color w:val="auto"/>
        </w:rPr>
        <w:t xml:space="preserve"> </w:t>
      </w:r>
      <w:r w:rsidR="00420DA2">
        <w:rPr>
          <w:i w:val="0"/>
          <w:iCs w:val="0"/>
          <w:color w:val="auto"/>
        </w:rPr>
        <w:t>Photo by Artur Ribeiro.</w:t>
      </w:r>
    </w:p>
    <w:p w14:paraId="352D6C6E" w14:textId="77777777" w:rsidR="00D22AE5" w:rsidRDefault="00D22AE5" w:rsidP="0078243F">
      <w:pPr>
        <w:spacing w:after="0" w:line="360" w:lineRule="auto"/>
        <w:jc w:val="both"/>
      </w:pPr>
    </w:p>
    <w:p w14:paraId="2579E5A2" w14:textId="1CDD1B86" w:rsidR="0002762E" w:rsidRDefault="00954A90" w:rsidP="0078243F">
      <w:pPr>
        <w:spacing w:after="0" w:line="360" w:lineRule="auto"/>
        <w:jc w:val="both"/>
      </w:pPr>
      <w:r>
        <w:tab/>
      </w:r>
      <w:r w:rsidR="00ED10EF">
        <w:t>The EDCs containing cameras are of particular interest, since the</w:t>
      </w:r>
      <w:r w:rsidR="00523469">
        <w:t xml:space="preserve"> cameras shown </w:t>
      </w:r>
      <w:r w:rsidR="00ED10EF">
        <w:t xml:space="preserve">tend to be compact but very expensive ones, such as </w:t>
      </w:r>
      <w:r w:rsidR="00C9060A">
        <w:t xml:space="preserve">Leica rangefinders. Oftentimes, one will also see analog cameras, </w:t>
      </w:r>
      <w:r w:rsidR="00582F8F">
        <w:t xml:space="preserve">or in the case of figure 1, the Fujifilm x100v, </w:t>
      </w:r>
      <w:r w:rsidR="00622463">
        <w:t>a digital camera that</w:t>
      </w:r>
      <w:r w:rsidR="00582F8F">
        <w:t xml:space="preserve"> is based on the design of an </w:t>
      </w:r>
      <w:r w:rsidR="00023617">
        <w:t xml:space="preserve">old </w:t>
      </w:r>
      <w:r w:rsidR="00582F8F">
        <w:t xml:space="preserve">analog Leica camera. </w:t>
      </w:r>
      <w:r w:rsidR="00023617">
        <w:t xml:space="preserve">Here we see the collapse of temporality – the Fujifilm x100v is </w:t>
      </w:r>
      <w:r w:rsidR="00AA1E63">
        <w:t>a</w:t>
      </w:r>
      <w:r w:rsidR="005B388A">
        <w:t xml:space="preserve"> camera launched in 2020, with modern features</w:t>
      </w:r>
      <w:r w:rsidR="007D4606">
        <w:t xml:space="preserve">, such as face auto-detect autofocus </w:t>
      </w:r>
      <w:r w:rsidR="006B3A79">
        <w:t xml:space="preserve">and an inbuilt ND filter, however, </w:t>
      </w:r>
      <w:r w:rsidR="003C3DC9">
        <w:t xml:space="preserve">in its style, it </w:t>
      </w:r>
      <w:r w:rsidR="000661FD">
        <w:t>copies</w:t>
      </w:r>
      <w:r w:rsidR="003C3DC9">
        <w:t xml:space="preserve"> the Leica M3, an analog camera launched in 1954. </w:t>
      </w:r>
      <w:r w:rsidR="000A1EA4">
        <w:t xml:space="preserve">The Fujifilm x100v is a modern camera </w:t>
      </w:r>
      <w:r w:rsidR="00F84DDC">
        <w:t xml:space="preserve">designed to look old-fashioned, and like many hypercultural objects, it </w:t>
      </w:r>
      <w:r w:rsidR="006F2B3F">
        <w:t xml:space="preserve">is more about its appearance than what it actually does </w:t>
      </w:r>
      <w:r w:rsidR="00A30495">
        <w:t xml:space="preserve">(Debord </w:t>
      </w:r>
      <w:r w:rsidR="009E0635">
        <w:t>2005 [1967]).</w:t>
      </w:r>
    </w:p>
    <w:p w14:paraId="2CA55A85" w14:textId="2769F275" w:rsidR="003844BF" w:rsidRDefault="003844BF" w:rsidP="0078243F">
      <w:pPr>
        <w:spacing w:after="0" w:line="360" w:lineRule="auto"/>
        <w:jc w:val="both"/>
      </w:pPr>
      <w:r>
        <w:tab/>
        <w:t>The appearance that is aimed in th</w:t>
      </w:r>
      <w:r w:rsidR="00821FBA">
        <w:t>e</w:t>
      </w:r>
      <w:r>
        <w:t xml:space="preserve"> </w:t>
      </w:r>
      <w:r w:rsidR="00821FBA">
        <w:t>case of figure 1</w:t>
      </w:r>
      <w:r>
        <w:t xml:space="preserve"> is that of labour mobility, </w:t>
      </w:r>
      <w:r w:rsidR="004A1C94">
        <w:t xml:space="preserve">not unlike that of digital nomads. The laptop </w:t>
      </w:r>
      <w:r w:rsidR="000E63E0">
        <w:t xml:space="preserve">and wireless keyboard </w:t>
      </w:r>
      <w:r w:rsidR="004A1C94">
        <w:t>indicate a profession that</w:t>
      </w:r>
      <w:r w:rsidR="00797B50">
        <w:t xml:space="preserve"> entails</w:t>
      </w:r>
      <w:r w:rsidR="004A1C94">
        <w:t xml:space="preserve"> </w:t>
      </w:r>
      <w:r w:rsidR="00797B50">
        <w:t>work while travelling; the pen and notebook indicate meetings</w:t>
      </w:r>
      <w:r w:rsidR="00821FBA">
        <w:t xml:space="preserve"> and networking; and the camera is to denote </w:t>
      </w:r>
      <w:r w:rsidR="00DD1C8A">
        <w:t xml:space="preserve">some leisure time, spent sightseeing for instance, which in turn can be interpreted as cultural capital. </w:t>
      </w:r>
      <w:r w:rsidR="007C3377">
        <w:t xml:space="preserve">The </w:t>
      </w:r>
      <w:r w:rsidR="00142A1C">
        <w:t xml:space="preserve">Fujifilm </w:t>
      </w:r>
      <w:r w:rsidR="007C3377">
        <w:t>camera, in particular, is a compact one</w:t>
      </w:r>
      <w:r w:rsidR="00497F32">
        <w:t xml:space="preserve"> with an inbuilt lens and an APS-C sensor (crop sensor), meaning that is not </w:t>
      </w:r>
      <w:r w:rsidR="00477925">
        <w:t>as powerful as DSLR or mirrorless camera</w:t>
      </w:r>
      <w:r w:rsidR="00A9332E">
        <w:t>s</w:t>
      </w:r>
      <w:r w:rsidR="00142A1C">
        <w:t>,</w:t>
      </w:r>
      <w:r w:rsidR="00477925">
        <w:t xml:space="preserve"> which</w:t>
      </w:r>
      <w:r w:rsidR="00A9332E">
        <w:t xml:space="preserve"> allow for interchangeable lenses and </w:t>
      </w:r>
      <w:r w:rsidR="00477925">
        <w:t>contain a full-frame sensor</w:t>
      </w:r>
      <w:r w:rsidR="0029382B">
        <w:t xml:space="preserve">s. These more powerful cameras, such as those produced today by Nikon, Canon, or Sony are </w:t>
      </w:r>
      <w:r w:rsidR="00F43428">
        <w:t>professional grade cameras, for shooting sports</w:t>
      </w:r>
      <w:r w:rsidR="00C47AA0">
        <w:t>, portraits,</w:t>
      </w:r>
      <w:r w:rsidR="00F43428">
        <w:t xml:space="preserve"> or fashion. The </w:t>
      </w:r>
      <w:r w:rsidR="00F43428">
        <w:lastRenderedPageBreak/>
        <w:t xml:space="preserve">idea behind compact cameras is precisely to show that they are not professional grade, but rather, </w:t>
      </w:r>
      <w:r w:rsidR="001B35F5">
        <w:t>specifically designed for travel and/or street photography.</w:t>
      </w:r>
    </w:p>
    <w:p w14:paraId="721CB3A1" w14:textId="70B985B3" w:rsidR="009E1521" w:rsidRDefault="00AF4962" w:rsidP="00C47AA0">
      <w:pPr>
        <w:spacing w:after="0" w:line="360" w:lineRule="auto"/>
        <w:ind w:firstLine="720"/>
        <w:jc w:val="both"/>
      </w:pPr>
      <w:r>
        <w:t xml:space="preserve">Naturally, </w:t>
      </w:r>
      <w:r w:rsidR="004B490C">
        <w:t xml:space="preserve">while there are some patterns in EDCs, </w:t>
      </w:r>
      <w:r w:rsidR="00965D57">
        <w:t>part of their purpose is to denote some degree of individuality in terms of consumer agency</w:t>
      </w:r>
      <w:r w:rsidR="00F33420">
        <w:t xml:space="preserve">. This leads to some rather </w:t>
      </w:r>
      <w:r w:rsidR="005205EC">
        <w:t xml:space="preserve">arbitrary combinations of </w:t>
      </w:r>
      <w:r w:rsidR="009C3812">
        <w:t>objects</w:t>
      </w:r>
      <w:r w:rsidR="005205EC">
        <w:t xml:space="preserve"> at times, one that cannot be reduced to </w:t>
      </w:r>
      <w:r w:rsidR="00EA5613">
        <w:t xml:space="preserve">a specific local culture. Tracing the production of </w:t>
      </w:r>
      <w:r w:rsidR="009C3812">
        <w:t xml:space="preserve">these objects </w:t>
      </w:r>
      <w:r w:rsidR="00360E92">
        <w:t>can allow</w:t>
      </w:r>
      <w:r w:rsidR="009C3812">
        <w:t xml:space="preserve"> us to glean into the global network of </w:t>
      </w:r>
      <w:r w:rsidR="004F187D">
        <w:t>production, supply, and consumption, but their place of production</w:t>
      </w:r>
      <w:r w:rsidR="0090058C">
        <w:t xml:space="preserve"> or consumption</w:t>
      </w:r>
      <w:r w:rsidR="004F187D">
        <w:t xml:space="preserve"> does not tell us much about the</w:t>
      </w:r>
      <w:r w:rsidR="00E76F21">
        <w:t xml:space="preserve"> lifestyles of the people who post EDCs on social media. For example</w:t>
      </w:r>
      <w:r w:rsidR="0090058C">
        <w:t xml:space="preserve">, </w:t>
      </w:r>
      <w:r w:rsidR="00266254">
        <w:t xml:space="preserve">the </w:t>
      </w:r>
      <w:r w:rsidR="0090058C">
        <w:t xml:space="preserve">Fujifilm </w:t>
      </w:r>
      <w:r w:rsidR="00266254">
        <w:t>x100v looks like</w:t>
      </w:r>
      <w:r w:rsidR="0090058C">
        <w:t xml:space="preserve"> </w:t>
      </w:r>
      <w:r w:rsidR="00266254">
        <w:t>a Leica rangefinder camera, however, the former is produced in Japan whereas the latter is produced in Germany.</w:t>
      </w:r>
    </w:p>
    <w:p w14:paraId="0A1DBBB5" w14:textId="76F8F77D" w:rsidR="001130AD" w:rsidRDefault="00A94BA7" w:rsidP="008F3351">
      <w:pPr>
        <w:spacing w:after="0" w:line="360" w:lineRule="auto"/>
        <w:ind w:firstLine="720"/>
        <w:jc w:val="both"/>
        <w:rPr>
          <w:ins w:id="85" w:author="Artur Ribeiro" w:date="2024-04-09T15:04:00Z" w16du:dateUtc="2024-04-09T14:04:00Z"/>
        </w:rPr>
      </w:pPr>
      <w:r>
        <w:t xml:space="preserve">EDCs is just one of many </w:t>
      </w:r>
      <w:r w:rsidR="00AD6B56">
        <w:t xml:space="preserve">forms of hyperculture. It is easy to reduce </w:t>
      </w:r>
      <w:r w:rsidR="009C26D5">
        <w:t xml:space="preserve">such a phenomenon to </w:t>
      </w:r>
      <w:ins w:id="86" w:author="Artur Ribeiro" w:date="2024-04-09T17:02:00Z" w16du:dateUtc="2024-04-09T16:02:00Z">
        <w:r w:rsidR="00FC01E7">
          <w:t>a su</w:t>
        </w:r>
      </w:ins>
      <w:ins w:id="87" w:author="Artur Ribeiro" w:date="2024-04-09T17:03:00Z" w16du:dateUtc="2024-04-09T16:03:00Z">
        <w:r w:rsidR="00FC01E7">
          <w:t>bculture,</w:t>
        </w:r>
        <w:r w:rsidR="008F3351">
          <w:t xml:space="preserve"> that is, an offshoot of consumer practices </w:t>
        </w:r>
      </w:ins>
      <w:del w:id="88" w:author="Artur Ribeiro" w:date="2024-04-09T17:02:00Z" w16du:dateUtc="2024-04-09T16:02:00Z">
        <w:r w:rsidR="009C26D5" w:rsidDel="00FC01E7">
          <w:delText>the</w:delText>
        </w:r>
      </w:del>
      <w:del w:id="89" w:author="Artur Ribeiro" w:date="2024-04-09T17:03:00Z" w16du:dateUtc="2024-04-09T16:03:00Z">
        <w:r w:rsidR="009C26D5" w:rsidDel="008F3351">
          <w:delText xml:space="preserve"> extreme absurdities of</w:delText>
        </w:r>
      </w:del>
      <w:ins w:id="90" w:author="Artur Ribeiro" w:date="2024-04-09T17:03:00Z" w16du:dateUtc="2024-04-09T16:03:00Z">
        <w:r w:rsidR="008F3351">
          <w:t>during</w:t>
        </w:r>
      </w:ins>
      <w:r w:rsidR="009C26D5">
        <w:t xml:space="preserve"> late-stage global capitalism</w:t>
      </w:r>
      <w:r w:rsidR="00C0099D">
        <w:t xml:space="preserve">, but there is a </w:t>
      </w:r>
      <w:r w:rsidR="00BE07FE">
        <w:t>logic to EDCs and similar practices.</w:t>
      </w:r>
      <w:r w:rsidR="00262CD6">
        <w:t xml:space="preserve"> In EDCs we witness </w:t>
      </w:r>
      <w:r w:rsidR="00A70554">
        <w:t xml:space="preserve">the changes the world has undergone since the postwar period, a world where time and place, chronology and </w:t>
      </w:r>
      <w:r w:rsidR="00551975">
        <w:t xml:space="preserve">geography, have given way to nowhere and all the time – a </w:t>
      </w:r>
      <w:r w:rsidR="003B5406">
        <w:t xml:space="preserve">world that has become metaphysically flat, since everything can now be connected and </w:t>
      </w:r>
      <w:r w:rsidR="00504AE5">
        <w:t xml:space="preserve">exchanged. </w:t>
      </w:r>
      <w:del w:id="91" w:author="Artur Ribeiro" w:date="2024-04-09T15:04:00Z" w16du:dateUtc="2024-04-09T14:04:00Z">
        <w:r w:rsidR="00504AE5" w:rsidDel="000551AA">
          <w:delText xml:space="preserve">In this world, typologies continue to exist, but their logic of production and consumption </w:delText>
        </w:r>
        <w:r w:rsidR="00972871" w:rsidDel="000551AA">
          <w:delText xml:space="preserve">has </w:delText>
        </w:r>
        <w:r w:rsidR="008948E4" w:rsidDel="000551AA">
          <w:delText>harder</w:delText>
        </w:r>
        <w:r w:rsidR="00972871" w:rsidDel="000551AA">
          <w:delText xml:space="preserve"> to capture.</w:delText>
        </w:r>
      </w:del>
    </w:p>
    <w:p w14:paraId="2D39BE0F" w14:textId="34347512" w:rsidR="00984F31" w:rsidRDefault="00C14E0E" w:rsidP="008029C1">
      <w:pPr>
        <w:spacing w:after="0" w:line="360" w:lineRule="auto"/>
        <w:ind w:firstLine="720"/>
        <w:jc w:val="both"/>
        <w:rPr>
          <w:ins w:id="92" w:author="Artur Ribeiro" w:date="2024-04-09T15:14:00Z" w16du:dateUtc="2024-04-09T14:14:00Z"/>
        </w:rPr>
      </w:pPr>
      <w:ins w:id="93" w:author="Artur Ribeiro" w:date="2024-04-09T17:01:00Z" w16du:dateUtc="2024-04-09T16:01:00Z">
        <w:r>
          <w:t xml:space="preserve">But </w:t>
        </w:r>
      </w:ins>
      <w:ins w:id="94" w:author="Artur Ribeiro" w:date="2024-04-09T15:04:00Z" w16du:dateUtc="2024-04-09T14:04:00Z">
        <w:r w:rsidR="00984F31">
          <w:t>EDCs are also interesting because of how e</w:t>
        </w:r>
      </w:ins>
      <w:ins w:id="95" w:author="Artur Ribeiro" w:date="2024-04-09T15:05:00Z" w16du:dateUtc="2024-04-09T14:05:00Z">
        <w:r w:rsidR="00984F31">
          <w:t xml:space="preserve">xtreme they are – they are the paradigmatic example of non-home culture and deterritorialized </w:t>
        </w:r>
        <w:r w:rsidR="00872760">
          <w:t>objects. Whereas a culture produced by a given community of pract</w:t>
        </w:r>
      </w:ins>
      <w:ins w:id="96" w:author="Artur Ribeiro" w:date="2024-04-09T15:06:00Z" w16du:dateUtc="2024-04-09T14:06:00Z">
        <w:r w:rsidR="00872760">
          <w:t>ice cohere</w:t>
        </w:r>
      </w:ins>
      <w:ins w:id="97" w:author="Artur Ribeiro" w:date="2024-04-09T15:15:00Z" w16du:dateUtc="2024-04-09T14:15:00Z">
        <w:r w:rsidR="00121406">
          <w:t>s</w:t>
        </w:r>
      </w:ins>
      <w:ins w:id="98" w:author="Artur Ribeiro" w:date="2024-04-09T15:06:00Z" w16du:dateUtc="2024-04-09T14:06:00Z">
        <w:r w:rsidR="00872760">
          <w:t xml:space="preserve"> in its attributes, and of course, because </w:t>
        </w:r>
      </w:ins>
      <w:ins w:id="99" w:author="Artur Ribeiro" w:date="2024-04-09T15:15:00Z" w16du:dateUtc="2024-04-09T14:15:00Z">
        <w:r w:rsidR="00402842">
          <w:t>said culture</w:t>
        </w:r>
      </w:ins>
      <w:ins w:id="100" w:author="Artur Ribeiro" w:date="2024-04-09T15:06:00Z" w16du:dateUtc="2024-04-09T14:06:00Z">
        <w:r w:rsidR="00872760">
          <w:t xml:space="preserve"> belongs to a specific community</w:t>
        </w:r>
        <w:r w:rsidR="00B5001E">
          <w:t xml:space="preserve"> of a given time and place, EDCs </w:t>
        </w:r>
      </w:ins>
      <w:ins w:id="101" w:author="Artur Ribeiro" w:date="2024-04-09T15:15:00Z" w16du:dateUtc="2024-04-09T14:15:00Z">
        <w:r w:rsidR="00402842">
          <w:t xml:space="preserve">are a form of culture that </w:t>
        </w:r>
      </w:ins>
      <w:ins w:id="102" w:author="Artur Ribeiro" w:date="2024-04-09T15:06:00Z" w16du:dateUtc="2024-04-09T14:06:00Z">
        <w:r w:rsidR="00B5001E">
          <w:t>do</w:t>
        </w:r>
      </w:ins>
      <w:ins w:id="103" w:author="Artur Ribeiro" w:date="2024-04-09T15:15:00Z" w16du:dateUtc="2024-04-09T14:15:00Z">
        <w:r w:rsidR="00402842">
          <w:t>es</w:t>
        </w:r>
      </w:ins>
      <w:ins w:id="104" w:author="Artur Ribeiro" w:date="2024-04-09T15:06:00Z" w16du:dateUtc="2024-04-09T14:06:00Z">
        <w:r w:rsidR="00B5001E">
          <w:t xml:space="preserve"> not cohere at all. </w:t>
        </w:r>
      </w:ins>
      <w:ins w:id="105" w:author="Artur Ribeiro" w:date="2024-04-09T15:08:00Z" w16du:dateUtc="2024-04-09T14:08:00Z">
        <w:r w:rsidR="002A2148">
          <w:t xml:space="preserve">EDCs are the objects of hyperindividuals </w:t>
        </w:r>
        <w:r w:rsidR="008029C1">
          <w:t>–</w:t>
        </w:r>
        <w:r w:rsidR="002A2148">
          <w:t xml:space="preserve"> </w:t>
        </w:r>
        <w:r w:rsidR="008029C1">
          <w:t xml:space="preserve">the </w:t>
        </w:r>
      </w:ins>
      <w:ins w:id="106" w:author="Artur Ribeiro" w:date="2024-04-09T15:07:00Z" w16du:dateUtc="2024-04-09T14:07:00Z">
        <w:r w:rsidR="004F08AD">
          <w:t xml:space="preserve">culture of those </w:t>
        </w:r>
        <w:r w:rsidR="00E35367">
          <w:t>who desire no</w:t>
        </w:r>
      </w:ins>
      <w:ins w:id="107" w:author="Artur Ribeiro" w:date="2024-04-09T15:08:00Z" w16du:dateUtc="2024-04-09T14:08:00Z">
        <w:r w:rsidR="008029C1">
          <w:t xml:space="preserve"> aff</w:t>
        </w:r>
      </w:ins>
      <w:ins w:id="108" w:author="Artur Ribeiro" w:date="2024-04-09T15:09:00Z" w16du:dateUtc="2024-04-09T14:09:00Z">
        <w:r w:rsidR="008029C1">
          <w:t xml:space="preserve">iliation in any specific group. Whereas </w:t>
        </w:r>
        <w:r w:rsidR="00980E25">
          <w:t>a person who collects Samurai swords</w:t>
        </w:r>
      </w:ins>
      <w:ins w:id="109" w:author="Artur Ribeiro" w:date="2024-04-09T15:10:00Z" w16du:dateUtc="2024-04-09T14:10:00Z">
        <w:r w:rsidR="008F6FF4">
          <w:t xml:space="preserve">, Apple products, or Nikon cameras wish to be associated to those specific objects and brands, </w:t>
        </w:r>
        <w:r w:rsidR="009A6681">
          <w:t xml:space="preserve">those who show off EDCs aim </w:t>
        </w:r>
      </w:ins>
      <w:ins w:id="110" w:author="Artur Ribeiro" w:date="2024-04-09T15:11:00Z" w16du:dateUtc="2024-04-09T14:11:00Z">
        <w:r w:rsidR="00B27327">
          <w:t xml:space="preserve">deny any </w:t>
        </w:r>
        <w:r w:rsidR="009A6681">
          <w:t>brand loyalty</w:t>
        </w:r>
        <w:r w:rsidR="00B27327">
          <w:t xml:space="preserve">. The identity of those with EDCs is precisely to </w:t>
        </w:r>
      </w:ins>
      <w:ins w:id="111" w:author="Artur Ribeiro" w:date="2024-04-09T15:13:00Z" w16du:dateUtc="2024-04-09T14:13:00Z">
        <w:r w:rsidR="00EF76A7">
          <w:t xml:space="preserve">not have any </w:t>
        </w:r>
      </w:ins>
      <w:ins w:id="112" w:author="Artur Ribeiro" w:date="2024-04-09T15:11:00Z" w16du:dateUtc="2024-04-09T14:11:00Z">
        <w:r w:rsidR="00B27327">
          <w:t>identity at all (</w:t>
        </w:r>
      </w:ins>
      <w:ins w:id="113" w:author="Artur Ribeiro" w:date="2024-04-09T15:13:00Z" w16du:dateUtc="2024-04-09T14:13:00Z">
        <w:r w:rsidR="00EB5AE2">
          <w:t>Lor</w:t>
        </w:r>
        <w:r w:rsidR="00EF76A7">
          <w:t>don 2022).</w:t>
        </w:r>
      </w:ins>
    </w:p>
    <w:p w14:paraId="54231BF6" w14:textId="77777777" w:rsidR="000551AA" w:rsidDel="00121406" w:rsidRDefault="000551AA" w:rsidP="005B4496">
      <w:pPr>
        <w:spacing w:after="0" w:line="360" w:lineRule="auto"/>
        <w:ind w:firstLine="720"/>
        <w:jc w:val="both"/>
        <w:rPr>
          <w:del w:id="114" w:author="Artur Ribeiro" w:date="2024-04-09T15:15:00Z" w16du:dateUtc="2024-04-09T14:15:00Z"/>
        </w:rPr>
      </w:pPr>
    </w:p>
    <w:p w14:paraId="23C315C9" w14:textId="77777777" w:rsidR="00A94BA7" w:rsidRDefault="00A94BA7">
      <w:pPr>
        <w:spacing w:after="0" w:line="360" w:lineRule="auto"/>
        <w:jc w:val="both"/>
        <w:pPrChange w:id="115" w:author="Artur Ribeiro" w:date="2024-04-09T15:15:00Z" w16du:dateUtc="2024-04-09T14:15:00Z">
          <w:pPr>
            <w:spacing w:after="0" w:line="360" w:lineRule="auto"/>
            <w:ind w:firstLine="720"/>
            <w:jc w:val="both"/>
          </w:pPr>
        </w:pPrChange>
      </w:pPr>
    </w:p>
    <w:p w14:paraId="1B7AF5D2" w14:textId="70F9ABF1" w:rsidR="00A94BA7" w:rsidRPr="00276275" w:rsidRDefault="00094DBD" w:rsidP="00276275">
      <w:pPr>
        <w:pStyle w:val="ListParagraph"/>
        <w:numPr>
          <w:ilvl w:val="0"/>
          <w:numId w:val="1"/>
        </w:numPr>
        <w:spacing w:after="0" w:line="360" w:lineRule="auto"/>
        <w:jc w:val="both"/>
        <w:rPr>
          <w:b/>
          <w:bCs/>
        </w:rPr>
      </w:pPr>
      <w:r>
        <w:rPr>
          <w:b/>
          <w:bCs/>
        </w:rPr>
        <w:t>Discussion</w:t>
      </w:r>
    </w:p>
    <w:p w14:paraId="2D315651" w14:textId="77777777" w:rsidR="00A94BA7" w:rsidRDefault="00A94BA7" w:rsidP="00C47AA0">
      <w:pPr>
        <w:spacing w:after="0" w:line="360" w:lineRule="auto"/>
        <w:ind w:firstLine="720"/>
        <w:jc w:val="both"/>
      </w:pPr>
    </w:p>
    <w:p w14:paraId="4E27B859" w14:textId="18CF38E8" w:rsidR="0069771B" w:rsidRDefault="00972871" w:rsidP="0078243F">
      <w:pPr>
        <w:spacing w:after="0" w:line="360" w:lineRule="auto"/>
        <w:jc w:val="both"/>
      </w:pPr>
      <w:r>
        <w:tab/>
        <w:t xml:space="preserve">Naturally, the idea is not to </w:t>
      </w:r>
      <w:r w:rsidR="00E711DC">
        <w:t xml:space="preserve">observe hypercultural phenomena and objects and project them into the past. It is tempting to see EDCs as assemblages </w:t>
      </w:r>
      <w:r w:rsidR="00E84BE3">
        <w:t xml:space="preserve">similar to those </w:t>
      </w:r>
      <w:r w:rsidR="00E711DC">
        <w:t>of the</w:t>
      </w:r>
      <w:r w:rsidR="00E84BE3">
        <w:t xml:space="preserve"> archaeolog</w:t>
      </w:r>
      <w:r w:rsidR="00945340">
        <w:t>ical</w:t>
      </w:r>
      <w:r w:rsidR="00E711DC">
        <w:t xml:space="preserve"> past, as toolkits that </w:t>
      </w:r>
      <w:r w:rsidR="00E84BE3">
        <w:t xml:space="preserve">perhaps the Neolithic or Bronze Age agent </w:t>
      </w:r>
      <w:r w:rsidR="00AE6A1E">
        <w:t xml:space="preserve">could have had. This, however, would be anachronism. </w:t>
      </w:r>
      <w:r w:rsidR="008D0B8A">
        <w:t xml:space="preserve">As Karl Polanyi argued, </w:t>
      </w:r>
      <w:r w:rsidR="00B95C2E">
        <w:t>modern society operates on a logic built on market society, an invention that did not exist prior to industrialisation (</w:t>
      </w:r>
      <w:r w:rsidR="00B34D50">
        <w:t>2001 [1944]).</w:t>
      </w:r>
      <w:r w:rsidR="00A216A1">
        <w:t xml:space="preserve"> </w:t>
      </w:r>
      <w:r w:rsidR="00B6604C">
        <w:t xml:space="preserve">Although we cannot push hyperculture into the archaeological past, there are nonetheless elements of it </w:t>
      </w:r>
      <w:r w:rsidR="000C40FC">
        <w:t xml:space="preserve">in ancient times. During the Iron Age in Southern Europe, there were </w:t>
      </w:r>
      <w:r w:rsidR="001D1215">
        <w:t xml:space="preserve">non-places as well, such as ports and there was trade </w:t>
      </w:r>
      <w:r w:rsidR="001D1215">
        <w:lastRenderedPageBreak/>
        <w:t>between the West and Eastern Mediterranean</w:t>
      </w:r>
      <w:r w:rsidR="00E91208">
        <w:t xml:space="preserve">. </w:t>
      </w:r>
      <w:r w:rsidR="0062107C">
        <w:t>There were local cultures, as well as form</w:t>
      </w:r>
      <w:r w:rsidR="000C5E15">
        <w:t>s</w:t>
      </w:r>
      <w:r w:rsidR="0062107C">
        <w:t xml:space="preserve"> of global hyperculture</w:t>
      </w:r>
      <w:r w:rsidR="00A216A1">
        <w:t>.</w:t>
      </w:r>
      <w:r w:rsidR="00D37BB4">
        <w:t xml:space="preserve"> </w:t>
      </w:r>
    </w:p>
    <w:p w14:paraId="160DF0B5" w14:textId="31F5598B" w:rsidR="00A216A1" w:rsidRDefault="00A216A1" w:rsidP="0078243F">
      <w:pPr>
        <w:spacing w:after="0" w:line="360" w:lineRule="auto"/>
        <w:jc w:val="both"/>
      </w:pPr>
      <w:r>
        <w:tab/>
      </w:r>
      <w:r w:rsidR="00C12881">
        <w:t xml:space="preserve">In the academic world, there is a paradoxical tendency to simultaneously want to abolish the concept of culture as it was traditional understood </w:t>
      </w:r>
      <w:r w:rsidR="00B84A7E">
        <w:t xml:space="preserve">but at the same time continue to rely on it. </w:t>
      </w:r>
      <w:r w:rsidR="008150BC">
        <w:t xml:space="preserve">This has led to the strange situation where </w:t>
      </w:r>
      <w:r w:rsidR="00085ECF">
        <w:t xml:space="preserve">scholars will use the term “society” or “communities of practice” in place of </w:t>
      </w:r>
      <w:r w:rsidR="00A95500">
        <w:t xml:space="preserve">culture. As the genomic histories have shown, genetic signatures </w:t>
      </w:r>
      <w:r w:rsidR="000A5501">
        <w:t>correspond to</w:t>
      </w:r>
      <w:r w:rsidR="00A95500">
        <w:t xml:space="preserve"> </w:t>
      </w:r>
      <w:r w:rsidR="00A95500" w:rsidRPr="00DD5986">
        <w:rPr>
          <w:i/>
          <w:iCs/>
        </w:rPr>
        <w:t>something</w:t>
      </w:r>
      <w:r w:rsidR="00A95500">
        <w:t xml:space="preserve">, but archaeologists are </w:t>
      </w:r>
      <w:r w:rsidR="000A5501">
        <w:t xml:space="preserve">not </w:t>
      </w:r>
      <w:r w:rsidR="00A95500">
        <w:t>fully comfortable with</w:t>
      </w:r>
      <w:r w:rsidR="000A5501">
        <w:t xml:space="preserve"> recognizing what </w:t>
      </w:r>
      <w:r w:rsidR="00DD5986">
        <w:t>this something is supposed to be</w:t>
      </w:r>
      <w:r w:rsidR="000A5501">
        <w:t>.</w:t>
      </w:r>
    </w:p>
    <w:p w14:paraId="1D0FD275" w14:textId="0CF3D57A" w:rsidR="00B27DD8" w:rsidRDefault="00E50ABB" w:rsidP="0078243F">
      <w:pPr>
        <w:spacing w:after="0" w:line="360" w:lineRule="auto"/>
        <w:jc w:val="both"/>
      </w:pPr>
      <w:r>
        <w:tab/>
        <w:t xml:space="preserve">Typologies, in particular, have suffered immensely under the weight of the hypercultural world. </w:t>
      </w:r>
      <w:r w:rsidR="004047EE">
        <w:t>When we think of the first attempts at typologies, they resemble</w:t>
      </w:r>
      <w:r w:rsidR="00DD1387">
        <w:t>d</w:t>
      </w:r>
      <w:r w:rsidR="004047EE">
        <w:t xml:space="preserve"> </w:t>
      </w:r>
      <w:r w:rsidR="00FF73DA">
        <w:t xml:space="preserve">the traditional narrative structure of a tree, with the roots as the origins </w:t>
      </w:r>
      <w:r w:rsidR="00427EAA">
        <w:t xml:space="preserve">of an object </w:t>
      </w:r>
      <w:r w:rsidR="00FF73DA">
        <w:t>and the branches as the</w:t>
      </w:r>
      <w:r w:rsidR="00427EAA">
        <w:t xml:space="preserve">ir final iteration, </w:t>
      </w:r>
      <w:r w:rsidR="00DD1387">
        <w:t>but as the world became more hypercultural</w:t>
      </w:r>
      <w:r w:rsidR="00C83E77">
        <w:t xml:space="preserve">, the narrative </w:t>
      </w:r>
      <w:r w:rsidR="00E9257D">
        <w:t xml:space="preserve">tree </w:t>
      </w:r>
      <w:r w:rsidR="00C83E77">
        <w:t xml:space="preserve">metaphor became </w:t>
      </w:r>
      <w:r w:rsidR="009826A3">
        <w:t xml:space="preserve">too limited, and thus the rhizome metaphor came to substitute </w:t>
      </w:r>
      <w:r w:rsidR="00E9257D">
        <w:t xml:space="preserve">it (Boltanski &amp; Chiapello 2018, Jeffries 2021: 16). </w:t>
      </w:r>
      <w:r w:rsidR="00A8029C">
        <w:t xml:space="preserve">More </w:t>
      </w:r>
      <w:r w:rsidR="00CC08F2">
        <w:t>than typologies, what mattered was the</w:t>
      </w:r>
      <w:r w:rsidR="005F5A6C">
        <w:t xml:space="preserve"> rhizomatic</w:t>
      </w:r>
      <w:r w:rsidR="00CC08F2">
        <w:t xml:space="preserve"> network, how everything has become connected to everything else.</w:t>
      </w:r>
      <w:r w:rsidR="00B27DD8">
        <w:t xml:space="preserve"> </w:t>
      </w:r>
      <w:r w:rsidR="00CC08F2">
        <w:t>Does this mean that</w:t>
      </w:r>
      <w:r w:rsidR="000B746A">
        <w:t xml:space="preserve"> </w:t>
      </w:r>
      <w:r w:rsidR="005F5A6C">
        <w:t>the world</w:t>
      </w:r>
      <w:r w:rsidR="000B746A">
        <w:t xml:space="preserve"> has always been like this? No</w:t>
      </w:r>
      <w:r w:rsidR="008C61D2">
        <w:t xml:space="preserve">. In the same way that there are multiple forms of culture, one </w:t>
      </w:r>
      <w:r w:rsidR="007D55E2">
        <w:t>has to think of typologies in multiple ways, sometimes in a linear way,</w:t>
      </w:r>
      <w:r w:rsidR="00A64C11">
        <w:t xml:space="preserve"> since that is how some artifacts of the past should be grouped and understood, and sometimes in a network manner</w:t>
      </w:r>
      <w:r w:rsidR="00FE1C52">
        <w:t>.</w:t>
      </w:r>
    </w:p>
    <w:p w14:paraId="7CD98123" w14:textId="180EF65B" w:rsidR="00CC08F2" w:rsidRDefault="00FE1C52" w:rsidP="0078243F">
      <w:pPr>
        <w:spacing w:after="0" w:line="360" w:lineRule="auto"/>
        <w:jc w:val="both"/>
      </w:pPr>
      <w:r>
        <w:tab/>
        <w:t xml:space="preserve">It is important to remember that </w:t>
      </w:r>
      <w:r w:rsidR="000B746A">
        <w:t xml:space="preserve">hyperculture remains nevertheless a recent phenomenon, </w:t>
      </w:r>
      <w:r w:rsidR="0070783C">
        <w:t xml:space="preserve">even though we can see some of its aspects in the past. </w:t>
      </w:r>
      <w:r w:rsidR="00D81885">
        <w:t>Hyperculture is just one of many ways in which culture manifests</w:t>
      </w:r>
      <w:r w:rsidR="00371E7A">
        <w:t xml:space="preserve">. </w:t>
      </w:r>
      <w:r w:rsidR="00CD3D2F">
        <w:t xml:space="preserve">Even large urban hubs where hyperculture dominates, </w:t>
      </w:r>
      <w:r w:rsidR="005F5A6C">
        <w:t xml:space="preserve">in </w:t>
      </w:r>
      <w:r w:rsidR="00CD3D2F">
        <w:t xml:space="preserve">places such as Hong Kong or </w:t>
      </w:r>
      <w:r w:rsidR="005F5A6C">
        <w:t>London</w:t>
      </w:r>
      <w:r w:rsidR="00CD3D2F">
        <w:t xml:space="preserve">, there are </w:t>
      </w:r>
      <w:r w:rsidR="009E57AC">
        <w:t xml:space="preserve">little pockets of local culture that resist suppression, cultures such as accents and </w:t>
      </w:r>
      <w:r w:rsidR="001D75CC">
        <w:t>colloquialisms, cuisines that ha</w:t>
      </w:r>
      <w:r w:rsidR="005F5A6C">
        <w:t>ve</w:t>
      </w:r>
      <w:r w:rsidR="001D75CC">
        <w:t xml:space="preserve"> evolved within family traditions and refuse to be</w:t>
      </w:r>
      <w:r w:rsidR="004638AB">
        <w:t xml:space="preserve">come hyper, and material culture </w:t>
      </w:r>
      <w:r w:rsidR="008819EF">
        <w:t xml:space="preserve">such as </w:t>
      </w:r>
      <w:r w:rsidR="00104106">
        <w:t>carved stamps in Hong Kong</w:t>
      </w:r>
      <w:r w:rsidR="009F1396">
        <w:t xml:space="preserve"> or </w:t>
      </w:r>
      <w:r w:rsidR="00AC0AB4">
        <w:t xml:space="preserve">pineapple </w:t>
      </w:r>
      <w:r w:rsidR="00276BB9">
        <w:t xml:space="preserve">sculptures on railings, weather vanes, and spires, </w:t>
      </w:r>
      <w:r w:rsidR="00190DEE">
        <w:t xml:space="preserve">throughout the city of London. </w:t>
      </w:r>
      <w:r w:rsidR="00687BCE">
        <w:t>In light of such a complicated world</w:t>
      </w:r>
      <w:r w:rsidR="00531020">
        <w:t xml:space="preserve">, even a flexible way of conceiving culture, such as the polythetic conception of culture, will always be limited. More than </w:t>
      </w:r>
      <w:r w:rsidR="00B77B49">
        <w:t>changing the definition of culture, one has to imagine the history of humanity as involving differen</w:t>
      </w:r>
      <w:r w:rsidR="00EB185A">
        <w:t xml:space="preserve">t forms of </w:t>
      </w:r>
      <w:r w:rsidR="00B77B49">
        <w:t>culture</w:t>
      </w:r>
      <w:r w:rsidR="00F115C1">
        <w:t xml:space="preserve">, </w:t>
      </w:r>
      <w:r w:rsidR="004D3256">
        <w:t xml:space="preserve">sometimes simultaneously, </w:t>
      </w:r>
      <w:r w:rsidR="00EF65ED">
        <w:t xml:space="preserve">where the traditional Tylorian </w:t>
      </w:r>
      <w:r w:rsidR="00574160">
        <w:t xml:space="preserve">culture concept can still apply, as well as Clarke’s polythetic notion of culture, and </w:t>
      </w:r>
      <w:r w:rsidR="00A45A6B">
        <w:t>Byung-Chul Han’s hyperculture.</w:t>
      </w:r>
    </w:p>
    <w:p w14:paraId="5A37AAE0" w14:textId="77777777" w:rsidR="003B2BAF" w:rsidRDefault="003B2BAF" w:rsidP="0078243F">
      <w:pPr>
        <w:spacing w:after="0" w:line="360" w:lineRule="auto"/>
        <w:jc w:val="both"/>
      </w:pPr>
    </w:p>
    <w:p w14:paraId="22F6498F" w14:textId="14CC8D54" w:rsidR="003B2BAF" w:rsidRPr="005B4BAB" w:rsidRDefault="005B4BAB" w:rsidP="0078243F">
      <w:pPr>
        <w:spacing w:after="0" w:line="360" w:lineRule="auto"/>
        <w:jc w:val="both"/>
        <w:rPr>
          <w:b/>
          <w:bCs/>
        </w:rPr>
      </w:pPr>
      <w:r w:rsidRPr="005B4BAB">
        <w:rPr>
          <w:b/>
          <w:bCs/>
        </w:rPr>
        <w:t>Funding</w:t>
      </w:r>
    </w:p>
    <w:p w14:paraId="4361741D" w14:textId="77777777" w:rsidR="005B4BAB" w:rsidRDefault="005B4BAB" w:rsidP="0078243F">
      <w:pPr>
        <w:spacing w:after="0" w:line="360" w:lineRule="auto"/>
        <w:jc w:val="both"/>
      </w:pPr>
    </w:p>
    <w:p w14:paraId="635EB903" w14:textId="050386AB" w:rsidR="005B4BAB" w:rsidRDefault="005B4BAB" w:rsidP="005B4BAB">
      <w:pPr>
        <w:spacing w:after="0" w:line="360" w:lineRule="auto"/>
        <w:jc w:val="both"/>
        <w:rPr>
          <w:ins w:id="116" w:author="Artur Ribeiro" w:date="2024-04-09T16:58:00Z" w16du:dateUtc="2024-04-09T15:58:00Z"/>
        </w:rPr>
      </w:pPr>
      <w:r>
        <w:t xml:space="preserve">This research was funded by the Deutsche Forschungsgemeinschaft (DFG, German Research Foundation, Projektnummer 2901391021, SFB 1266) published in the second phase of the project </w:t>
      </w:r>
      <w:r>
        <w:lastRenderedPageBreak/>
        <w:t>“Scales of Transformation: Human-Environmental Interaction in Prehistoric and Archaic Societies,” in the project A1, which focuses on historical and theoretical aspects in the study of past societies.</w:t>
      </w:r>
    </w:p>
    <w:p w14:paraId="592398EB" w14:textId="77777777" w:rsidR="00CA4088" w:rsidRDefault="00CA4088" w:rsidP="005B4BAB">
      <w:pPr>
        <w:spacing w:after="0" w:line="360" w:lineRule="auto"/>
        <w:jc w:val="both"/>
        <w:rPr>
          <w:ins w:id="117" w:author="Artur Ribeiro" w:date="2024-04-09T16:58:00Z" w16du:dateUtc="2024-04-09T15:58:00Z"/>
        </w:rPr>
      </w:pPr>
    </w:p>
    <w:p w14:paraId="59631E2A" w14:textId="51231D63" w:rsidR="00CA4088" w:rsidRPr="00A474AD" w:rsidRDefault="00CA4088" w:rsidP="005B4BAB">
      <w:pPr>
        <w:spacing w:after="0" w:line="360" w:lineRule="auto"/>
        <w:jc w:val="both"/>
        <w:rPr>
          <w:ins w:id="118" w:author="Artur Ribeiro" w:date="2024-04-09T16:58:00Z" w16du:dateUtc="2024-04-09T15:58:00Z"/>
          <w:b/>
          <w:bCs/>
          <w:rPrChange w:id="119" w:author="Artur Ribeiro" w:date="2024-04-09T16:59:00Z" w16du:dateUtc="2024-04-09T15:59:00Z">
            <w:rPr>
              <w:ins w:id="120" w:author="Artur Ribeiro" w:date="2024-04-09T16:58:00Z" w16du:dateUtc="2024-04-09T15:58:00Z"/>
            </w:rPr>
          </w:rPrChange>
        </w:rPr>
      </w:pPr>
      <w:ins w:id="121" w:author="Artur Ribeiro" w:date="2024-04-09T16:58:00Z" w16du:dateUtc="2024-04-09T15:58:00Z">
        <w:r w:rsidRPr="00A474AD">
          <w:rPr>
            <w:b/>
            <w:bCs/>
            <w:rPrChange w:id="122" w:author="Artur Ribeiro" w:date="2024-04-09T16:59:00Z" w16du:dateUtc="2024-04-09T15:59:00Z">
              <w:rPr/>
            </w:rPrChange>
          </w:rPr>
          <w:t>Conflict of Interests</w:t>
        </w:r>
      </w:ins>
    </w:p>
    <w:p w14:paraId="6509F887" w14:textId="77777777" w:rsidR="00CA4088" w:rsidRDefault="00CA4088" w:rsidP="005B4BAB">
      <w:pPr>
        <w:spacing w:after="0" w:line="360" w:lineRule="auto"/>
        <w:jc w:val="both"/>
        <w:rPr>
          <w:ins w:id="123" w:author="Artur Ribeiro" w:date="2024-04-09T16:58:00Z" w16du:dateUtc="2024-04-09T15:58:00Z"/>
        </w:rPr>
      </w:pPr>
    </w:p>
    <w:p w14:paraId="673996C8" w14:textId="11810939" w:rsidR="00CA4088" w:rsidRDefault="00CA4088" w:rsidP="005B4BAB">
      <w:pPr>
        <w:spacing w:after="0" w:line="360" w:lineRule="auto"/>
        <w:jc w:val="both"/>
        <w:rPr>
          <w:ins w:id="124" w:author="Artur Ribeiro" w:date="2024-04-09T16:58:00Z" w16du:dateUtc="2024-04-09T15:58:00Z"/>
        </w:rPr>
      </w:pPr>
      <w:ins w:id="125" w:author="Artur Ribeiro" w:date="2024-04-09T16:58:00Z" w16du:dateUtc="2024-04-09T15:58:00Z">
        <w:r>
          <w:t>None declared</w:t>
        </w:r>
      </w:ins>
      <w:ins w:id="126" w:author="Artur Ribeiro" w:date="2024-04-09T16:59:00Z" w16du:dateUtc="2024-04-09T15:59:00Z">
        <w:r w:rsidR="009665C5">
          <w:t>.</w:t>
        </w:r>
      </w:ins>
    </w:p>
    <w:p w14:paraId="151A9E22" w14:textId="77777777" w:rsidR="00CA4088" w:rsidRDefault="00CA4088" w:rsidP="005B4BAB">
      <w:pPr>
        <w:spacing w:after="0" w:line="360" w:lineRule="auto"/>
        <w:jc w:val="both"/>
        <w:rPr>
          <w:ins w:id="127" w:author="Artur Ribeiro" w:date="2024-04-09T16:58:00Z" w16du:dateUtc="2024-04-09T15:58:00Z"/>
        </w:rPr>
      </w:pPr>
    </w:p>
    <w:p w14:paraId="11FBC771" w14:textId="025885F6" w:rsidR="00CA4088" w:rsidRPr="00A474AD" w:rsidRDefault="00A474AD" w:rsidP="005B4BAB">
      <w:pPr>
        <w:spacing w:after="0" w:line="360" w:lineRule="auto"/>
        <w:jc w:val="both"/>
        <w:rPr>
          <w:ins w:id="128" w:author="Artur Ribeiro" w:date="2024-04-09T16:59:00Z" w16du:dateUtc="2024-04-09T15:59:00Z"/>
          <w:b/>
          <w:bCs/>
          <w:rPrChange w:id="129" w:author="Artur Ribeiro" w:date="2024-04-09T16:59:00Z" w16du:dateUtc="2024-04-09T15:59:00Z">
            <w:rPr>
              <w:ins w:id="130" w:author="Artur Ribeiro" w:date="2024-04-09T16:59:00Z" w16du:dateUtc="2024-04-09T15:59:00Z"/>
            </w:rPr>
          </w:rPrChange>
        </w:rPr>
      </w:pPr>
      <w:ins w:id="131" w:author="Artur Ribeiro" w:date="2024-04-09T16:58:00Z" w16du:dateUtc="2024-04-09T15:58:00Z">
        <w:r w:rsidRPr="00A474AD">
          <w:rPr>
            <w:b/>
            <w:bCs/>
            <w:rPrChange w:id="132" w:author="Artur Ribeiro" w:date="2024-04-09T16:59:00Z" w16du:dateUtc="2024-04-09T15:59:00Z">
              <w:rPr/>
            </w:rPrChange>
          </w:rPr>
          <w:t>Ma</w:t>
        </w:r>
      </w:ins>
      <w:ins w:id="133" w:author="Artur Ribeiro" w:date="2024-04-09T16:59:00Z" w16du:dateUtc="2024-04-09T15:59:00Z">
        <w:r w:rsidRPr="00A474AD">
          <w:rPr>
            <w:b/>
            <w:bCs/>
            <w:rPrChange w:id="134" w:author="Artur Ribeiro" w:date="2024-04-09T16:59:00Z" w16du:dateUtc="2024-04-09T15:59:00Z">
              <w:rPr/>
            </w:rPrChange>
          </w:rPr>
          <w:t>terials and Methods</w:t>
        </w:r>
      </w:ins>
    </w:p>
    <w:p w14:paraId="1F6A9C35" w14:textId="77777777" w:rsidR="00A474AD" w:rsidRDefault="00A474AD" w:rsidP="005B4BAB">
      <w:pPr>
        <w:spacing w:after="0" w:line="360" w:lineRule="auto"/>
        <w:jc w:val="both"/>
        <w:rPr>
          <w:ins w:id="135" w:author="Artur Ribeiro" w:date="2024-04-09T16:59:00Z" w16du:dateUtc="2024-04-09T15:59:00Z"/>
        </w:rPr>
      </w:pPr>
    </w:p>
    <w:p w14:paraId="2ABCE712" w14:textId="445762E3" w:rsidR="00A474AD" w:rsidRDefault="00A474AD" w:rsidP="005B4BAB">
      <w:pPr>
        <w:spacing w:after="0" w:line="360" w:lineRule="auto"/>
        <w:jc w:val="both"/>
      </w:pPr>
      <w:ins w:id="136" w:author="Artur Ribeiro" w:date="2024-04-09T16:59:00Z" w16du:dateUtc="2024-04-09T15:59:00Z">
        <w:r>
          <w:t>Not Applicable</w:t>
        </w:r>
        <w:r w:rsidR="009665C5">
          <w:t>.</w:t>
        </w:r>
      </w:ins>
    </w:p>
    <w:p w14:paraId="31515DF5" w14:textId="77777777" w:rsidR="00095DDF" w:rsidRDefault="00095DDF" w:rsidP="005B4BAB">
      <w:pPr>
        <w:spacing w:after="0" w:line="360" w:lineRule="auto"/>
        <w:jc w:val="both"/>
      </w:pPr>
    </w:p>
    <w:p w14:paraId="1863F3EE" w14:textId="77777777" w:rsidR="00457617" w:rsidDel="009665C5" w:rsidRDefault="00457617" w:rsidP="005B4BAB">
      <w:pPr>
        <w:spacing w:after="0" w:line="360" w:lineRule="auto"/>
        <w:jc w:val="both"/>
        <w:rPr>
          <w:del w:id="137" w:author="Artur Ribeiro" w:date="2024-04-09T16:59:00Z" w16du:dateUtc="2024-04-09T15:59:00Z"/>
        </w:rPr>
      </w:pPr>
    </w:p>
    <w:p w14:paraId="6B904D65" w14:textId="77777777" w:rsidR="00457617" w:rsidDel="009665C5" w:rsidRDefault="00457617" w:rsidP="005B4BAB">
      <w:pPr>
        <w:spacing w:after="0" w:line="360" w:lineRule="auto"/>
        <w:jc w:val="both"/>
        <w:rPr>
          <w:del w:id="138" w:author="Artur Ribeiro" w:date="2024-04-09T16:59:00Z" w16du:dateUtc="2024-04-09T15:59:00Z"/>
        </w:rPr>
      </w:pPr>
    </w:p>
    <w:p w14:paraId="0F17EEB5" w14:textId="77777777" w:rsidR="00457617" w:rsidRDefault="00457617" w:rsidP="005B4BAB">
      <w:pPr>
        <w:spacing w:after="0" w:line="360" w:lineRule="auto"/>
        <w:jc w:val="both"/>
      </w:pPr>
    </w:p>
    <w:p w14:paraId="035ED910" w14:textId="0DA2C415" w:rsidR="00095DDF" w:rsidRPr="000459E1" w:rsidRDefault="00095DDF" w:rsidP="005B4BAB">
      <w:pPr>
        <w:spacing w:after="0" w:line="360" w:lineRule="auto"/>
        <w:jc w:val="both"/>
        <w:rPr>
          <w:b/>
          <w:bCs/>
        </w:rPr>
      </w:pPr>
      <w:r w:rsidRPr="000459E1">
        <w:rPr>
          <w:b/>
          <w:bCs/>
        </w:rPr>
        <w:t>References</w:t>
      </w:r>
    </w:p>
    <w:p w14:paraId="5E2D0515" w14:textId="258DD33D" w:rsidR="00815670" w:rsidRDefault="00815670" w:rsidP="0078243F">
      <w:pPr>
        <w:spacing w:after="0" w:line="360" w:lineRule="auto"/>
        <w:jc w:val="both"/>
      </w:pPr>
    </w:p>
    <w:p w14:paraId="42C92651" w14:textId="0ECC48AE" w:rsidR="00C778FB" w:rsidRDefault="00C778FB" w:rsidP="00C778FB">
      <w:pPr>
        <w:spacing w:line="276" w:lineRule="auto"/>
        <w:jc w:val="both"/>
      </w:pPr>
      <w:r>
        <w:t>Augé, M. (2023</w:t>
      </w:r>
      <w:r w:rsidR="00245051">
        <w:t xml:space="preserve"> [1995]</w:t>
      </w:r>
      <w:r>
        <w:t xml:space="preserve">). </w:t>
      </w:r>
      <w:r w:rsidRPr="00231589">
        <w:rPr>
          <w:i/>
          <w:iCs/>
        </w:rPr>
        <w:t>Non-places</w:t>
      </w:r>
      <w:r>
        <w:t xml:space="preserve">. Verso. </w:t>
      </w:r>
    </w:p>
    <w:p w14:paraId="32E26000" w14:textId="2E87E1B4" w:rsidR="007359A2" w:rsidRDefault="007359A2" w:rsidP="00C778FB">
      <w:pPr>
        <w:spacing w:line="276" w:lineRule="auto"/>
        <w:jc w:val="both"/>
      </w:pPr>
      <w:r>
        <w:t xml:space="preserve">Baudrillard, J. (1996). </w:t>
      </w:r>
      <w:r w:rsidRPr="00330050">
        <w:rPr>
          <w:i/>
          <w:iCs/>
        </w:rPr>
        <w:t>The System of Objects</w:t>
      </w:r>
      <w:r>
        <w:t xml:space="preserve">. </w:t>
      </w:r>
      <w:r w:rsidR="00330050">
        <w:t>Verso.</w:t>
      </w:r>
    </w:p>
    <w:p w14:paraId="39CFBA7B" w14:textId="72B207CE" w:rsidR="00C778FB" w:rsidRDefault="00C778FB" w:rsidP="00C778FB">
      <w:pPr>
        <w:spacing w:line="276" w:lineRule="auto"/>
        <w:jc w:val="both"/>
      </w:pPr>
      <w:r>
        <w:t xml:space="preserve">Baudrillard, J. (1998). </w:t>
      </w:r>
      <w:r w:rsidRPr="00245051">
        <w:rPr>
          <w:i/>
          <w:iCs/>
        </w:rPr>
        <w:t>Consumer society: Myths and Structures</w:t>
      </w:r>
      <w:r>
        <w:t xml:space="preserve">. Sage. </w:t>
      </w:r>
    </w:p>
    <w:p w14:paraId="7131DE57" w14:textId="21EB4EC9" w:rsidR="00C778FB" w:rsidRDefault="00C778FB" w:rsidP="00C778FB">
      <w:pPr>
        <w:spacing w:line="276" w:lineRule="auto"/>
        <w:jc w:val="both"/>
      </w:pPr>
      <w:r>
        <w:t xml:space="preserve">Bhabha, H. K. (1994). </w:t>
      </w:r>
      <w:r w:rsidRPr="00245051">
        <w:rPr>
          <w:i/>
          <w:iCs/>
        </w:rPr>
        <w:t>The Location of Culture</w:t>
      </w:r>
      <w:r>
        <w:t xml:space="preserve">. Routledge. </w:t>
      </w:r>
    </w:p>
    <w:p w14:paraId="212BB1C2" w14:textId="77777777" w:rsidR="00C778FB" w:rsidRDefault="00C778FB" w:rsidP="00C778FB">
      <w:pPr>
        <w:spacing w:line="276" w:lineRule="auto"/>
        <w:jc w:val="both"/>
      </w:pPr>
      <w:r>
        <w:t xml:space="preserve">Boltanski, L., &amp; Chiapello, E. (2018). </w:t>
      </w:r>
      <w:r w:rsidRPr="00245051">
        <w:rPr>
          <w:i/>
          <w:iCs/>
        </w:rPr>
        <w:t>The New Spirit of Capitalism</w:t>
      </w:r>
      <w:r>
        <w:t xml:space="preserve">. Verso. </w:t>
      </w:r>
    </w:p>
    <w:p w14:paraId="244F2696" w14:textId="77777777" w:rsidR="00C778FB" w:rsidRDefault="00C778FB" w:rsidP="00C778FB">
      <w:pPr>
        <w:spacing w:line="276" w:lineRule="auto"/>
        <w:jc w:val="both"/>
      </w:pPr>
      <w:r>
        <w:t xml:space="preserve">Carrier, J. G. (1992). Occidentalism: The World Turned Upside-down. </w:t>
      </w:r>
      <w:r w:rsidRPr="00245051">
        <w:rPr>
          <w:i/>
          <w:iCs/>
        </w:rPr>
        <w:t>American Ethnologist</w:t>
      </w:r>
      <w:r>
        <w:t xml:space="preserve">, 19(2), 195-212. http://www.jstor.org/stable/645033 </w:t>
      </w:r>
    </w:p>
    <w:p w14:paraId="0B880A6F" w14:textId="77777777" w:rsidR="00C778FB" w:rsidRDefault="00C778FB" w:rsidP="00C778FB">
      <w:pPr>
        <w:spacing w:line="276" w:lineRule="auto"/>
        <w:jc w:val="both"/>
      </w:pPr>
      <w:r>
        <w:t xml:space="preserve">Childe, V. G. (1958). </w:t>
      </w:r>
      <w:r w:rsidRPr="00245051">
        <w:rPr>
          <w:i/>
          <w:iCs/>
        </w:rPr>
        <w:t>The Dawn of European civilization</w:t>
      </w:r>
      <w:r>
        <w:t xml:space="preserve"> (6th ed.). Alfred A. Knopf. </w:t>
      </w:r>
    </w:p>
    <w:p w14:paraId="7D04F1CD" w14:textId="5B3A3E26" w:rsidR="00C778FB" w:rsidRDefault="00C778FB" w:rsidP="00C778FB">
      <w:pPr>
        <w:spacing w:line="276" w:lineRule="auto"/>
        <w:jc w:val="both"/>
      </w:pPr>
      <w:r>
        <w:t xml:space="preserve">Clarke, D. (2015 [1968]). </w:t>
      </w:r>
      <w:r w:rsidRPr="00245051">
        <w:rPr>
          <w:i/>
          <w:iCs/>
        </w:rPr>
        <w:t>Analytical Archaeology</w:t>
      </w:r>
      <w:r>
        <w:t xml:space="preserve">. Routledge. </w:t>
      </w:r>
    </w:p>
    <w:p w14:paraId="41BD4F7E" w14:textId="77777777" w:rsidR="00C778FB" w:rsidRDefault="00C778FB" w:rsidP="00C778FB">
      <w:pPr>
        <w:spacing w:line="276" w:lineRule="auto"/>
        <w:jc w:val="both"/>
      </w:pPr>
      <w:r>
        <w:t xml:space="preserve">Comaroff, J. (2010). The end of anthropology, again: on the future of an in/discipline. </w:t>
      </w:r>
      <w:r w:rsidRPr="00245051">
        <w:rPr>
          <w:i/>
          <w:iCs/>
        </w:rPr>
        <w:t>American Anthropologist</w:t>
      </w:r>
      <w:r>
        <w:t xml:space="preserve">, 112(4), 524-538. </w:t>
      </w:r>
    </w:p>
    <w:p w14:paraId="169F5EBB" w14:textId="77777777" w:rsidR="00C778FB" w:rsidRDefault="00C778FB" w:rsidP="00C778FB">
      <w:pPr>
        <w:spacing w:line="276" w:lineRule="auto"/>
        <w:jc w:val="both"/>
      </w:pPr>
      <w:r>
        <w:t xml:space="preserve">Debord, G. (1992 [1967]). </w:t>
      </w:r>
      <w:r w:rsidRPr="00245051">
        <w:rPr>
          <w:i/>
          <w:iCs/>
        </w:rPr>
        <w:t>The Society of the Spectacle</w:t>
      </w:r>
      <w:r>
        <w:t xml:space="preserve">. Rebel Press. </w:t>
      </w:r>
    </w:p>
    <w:p w14:paraId="7B01EA1F" w14:textId="77777777" w:rsidR="00C778FB" w:rsidRDefault="00C778FB" w:rsidP="00C778FB">
      <w:pPr>
        <w:spacing w:line="276" w:lineRule="auto"/>
        <w:jc w:val="both"/>
      </w:pPr>
      <w:r>
        <w:t xml:space="preserve">Deleuze, G., &amp; Guattari, F. (1987). </w:t>
      </w:r>
      <w:r w:rsidRPr="00245051">
        <w:rPr>
          <w:i/>
          <w:iCs/>
        </w:rPr>
        <w:t>A Thousand Plateaus: capitalism and schizophrenia</w:t>
      </w:r>
      <w:r>
        <w:t xml:space="preserve">. University of Minnesota Press. </w:t>
      </w:r>
    </w:p>
    <w:p w14:paraId="137F9E53" w14:textId="1B66E79A" w:rsidR="00C778FB" w:rsidRDefault="00C778FB" w:rsidP="00C778FB">
      <w:pPr>
        <w:spacing w:line="276" w:lineRule="auto"/>
        <w:jc w:val="both"/>
      </w:pPr>
      <w:r>
        <w:t xml:space="preserve">Díaz-Andreu, M., &amp; Champion, T. (1996). </w:t>
      </w:r>
      <w:r w:rsidRPr="00245051">
        <w:rPr>
          <w:i/>
          <w:iCs/>
        </w:rPr>
        <w:t>Nationalism and Archaeology in Europe</w:t>
      </w:r>
      <w:r>
        <w:t xml:space="preserve">. Routledge. </w:t>
      </w:r>
    </w:p>
    <w:p w14:paraId="21E9A1C2" w14:textId="77777777" w:rsidR="00C778FB" w:rsidRDefault="00C778FB" w:rsidP="00C778FB">
      <w:pPr>
        <w:spacing w:line="276" w:lineRule="auto"/>
        <w:jc w:val="both"/>
      </w:pPr>
      <w:r>
        <w:t xml:space="preserve">Ford, J. A. (1954). The Type Concept Revisited. </w:t>
      </w:r>
      <w:r w:rsidRPr="00245051">
        <w:rPr>
          <w:i/>
          <w:iCs/>
        </w:rPr>
        <w:t>American Anthropologist</w:t>
      </w:r>
      <w:r>
        <w:t xml:space="preserve">, 56(1), 42-57. http://www.jstor.org/stable/664631 </w:t>
      </w:r>
    </w:p>
    <w:p w14:paraId="415E1605" w14:textId="64896DB9" w:rsidR="00A06CBF" w:rsidRPr="00A06CBF" w:rsidRDefault="00A06CBF" w:rsidP="00A06CBF">
      <w:pPr>
        <w:spacing w:line="276" w:lineRule="auto"/>
        <w:jc w:val="both"/>
      </w:pPr>
      <w:r w:rsidRPr="00A06CBF">
        <w:t xml:space="preserve">Foxhall, L. </w:t>
      </w:r>
      <w:r>
        <w:t>(</w:t>
      </w:r>
      <w:r w:rsidRPr="00A06CBF">
        <w:t>2014</w:t>
      </w:r>
      <w:r>
        <w:t>).</w:t>
      </w:r>
      <w:r w:rsidRPr="00A06CBF">
        <w:t xml:space="preserve"> Basking in the Middle Sea. Reflection off ‘the Mediterranean’</w:t>
      </w:r>
      <w:r>
        <w:t>.</w:t>
      </w:r>
      <w:r w:rsidRPr="00A06CBF">
        <w:t xml:space="preserve"> </w:t>
      </w:r>
      <w:r w:rsidRPr="00A06CBF">
        <w:rPr>
          <w:i/>
          <w:iCs/>
        </w:rPr>
        <w:t>Journal of Mediterranean archaeology</w:t>
      </w:r>
      <w:r>
        <w:t>,</w:t>
      </w:r>
      <w:r w:rsidRPr="00A06CBF">
        <w:t xml:space="preserve"> 27(1),107–10.</w:t>
      </w:r>
    </w:p>
    <w:p w14:paraId="1AEF4D85" w14:textId="45CE91CC" w:rsidR="00C778FB" w:rsidDel="00867031" w:rsidRDefault="00C778FB" w:rsidP="00C778FB">
      <w:pPr>
        <w:spacing w:line="276" w:lineRule="auto"/>
        <w:jc w:val="both"/>
        <w:rPr>
          <w:del w:id="139" w:author="Artur Ribeiro" w:date="2024-04-09T16:54:00Z" w16du:dateUtc="2024-04-09T15:54:00Z"/>
        </w:rPr>
      </w:pPr>
      <w:del w:id="140" w:author="Artur Ribeiro" w:date="2024-04-09T16:54:00Z" w16du:dateUtc="2024-04-09T15:54:00Z">
        <w:r w:rsidRPr="00C778FB" w:rsidDel="00867031">
          <w:rPr>
            <w:lang w:val="de-DE"/>
          </w:rPr>
          <w:lastRenderedPageBreak/>
          <w:delText xml:space="preserve">Frieman, C. J., &amp; Hofmann, D. (2019). </w:delText>
        </w:r>
        <w:r w:rsidDel="00867031">
          <w:delText xml:space="preserve">Present pasts in the archaeology of genetics, identity, and migration in Europe: a critical essay. </w:delText>
        </w:r>
        <w:r w:rsidRPr="00245051" w:rsidDel="00867031">
          <w:rPr>
            <w:i/>
            <w:iCs/>
          </w:rPr>
          <w:delText>World Archaeology</w:delText>
        </w:r>
        <w:r w:rsidDel="00867031">
          <w:delText xml:space="preserve">, 51(4), 528-545. https://doi.org/10.1080/00438243.2019.1627907 </w:delText>
        </w:r>
      </w:del>
    </w:p>
    <w:p w14:paraId="697DAA13" w14:textId="77777777" w:rsidR="00C778FB" w:rsidRDefault="00C778FB" w:rsidP="00C778FB">
      <w:pPr>
        <w:spacing w:line="276" w:lineRule="auto"/>
        <w:jc w:val="both"/>
      </w:pPr>
      <w:r>
        <w:t xml:space="preserve">Furholt, M. (2018). Massive Migrations? The Impact of Recent aDNA Studies on our View of Third Millennium Europe. </w:t>
      </w:r>
      <w:r w:rsidRPr="00245051">
        <w:rPr>
          <w:i/>
          <w:iCs/>
        </w:rPr>
        <w:t>European journal of archaeology</w:t>
      </w:r>
      <w:r>
        <w:t xml:space="preserve">, 21(2), 159-191. https://doi.org/10.1017/eaa.2017.43 </w:t>
      </w:r>
    </w:p>
    <w:p w14:paraId="14F2950A" w14:textId="0B958156" w:rsidR="00C778FB" w:rsidRDefault="00C778FB" w:rsidP="00C778FB">
      <w:pPr>
        <w:spacing w:line="276" w:lineRule="auto"/>
        <w:jc w:val="both"/>
      </w:pPr>
      <w:r>
        <w:t xml:space="preserve">Furholt, M. (2020). Social Worlds and Communities of Practice: a polythetic culture model for 3rd millennium BC Europe in the light of current migration debates. </w:t>
      </w:r>
      <w:r w:rsidRPr="00245051">
        <w:rPr>
          <w:i/>
          <w:iCs/>
        </w:rPr>
        <w:t>Préhistoires Méditerranéennes</w:t>
      </w:r>
      <w:r>
        <w:t>, 8, 1-23.</w:t>
      </w:r>
    </w:p>
    <w:p w14:paraId="7BF855D5" w14:textId="092FE832" w:rsidR="00700688" w:rsidRDefault="00700688" w:rsidP="00C778FB">
      <w:pPr>
        <w:spacing w:line="276" w:lineRule="auto"/>
        <w:jc w:val="both"/>
      </w:pPr>
      <w:r w:rsidRPr="00700688">
        <w:t xml:space="preserve">Giddens, A. </w:t>
      </w:r>
      <w:r>
        <w:t>(</w:t>
      </w:r>
      <w:r w:rsidRPr="00700688">
        <w:t>1990</w:t>
      </w:r>
      <w:r>
        <w:t>)</w:t>
      </w:r>
      <w:r w:rsidRPr="00700688">
        <w:t xml:space="preserve">. </w:t>
      </w:r>
      <w:r w:rsidRPr="00700688">
        <w:rPr>
          <w:i/>
          <w:iCs/>
        </w:rPr>
        <w:t>The consequences of modernity</w:t>
      </w:r>
      <w:r w:rsidRPr="00700688">
        <w:t>. Stanford University Press.</w:t>
      </w:r>
    </w:p>
    <w:p w14:paraId="750CC5E5" w14:textId="2E214620" w:rsidR="00622E8D" w:rsidRPr="00622E8D" w:rsidDel="00CB5E38" w:rsidRDefault="00622E8D" w:rsidP="00C778FB">
      <w:pPr>
        <w:spacing w:line="276" w:lineRule="auto"/>
        <w:jc w:val="both"/>
        <w:rPr>
          <w:del w:id="141" w:author="Artur Ribeiro" w:date="2024-04-09T16:53:00Z" w16du:dateUtc="2024-04-09T15:53:00Z"/>
        </w:rPr>
      </w:pPr>
      <w:del w:id="142" w:author="Artur Ribeiro" w:date="2024-04-09T16:53:00Z" w16du:dateUtc="2024-04-09T15:53:00Z">
        <w:r w:rsidRPr="00622E8D" w:rsidDel="00CB5E38">
          <w:delText xml:space="preserve">González-Ruibal, A. (2019). </w:delText>
        </w:r>
        <w:r w:rsidRPr="00622E8D" w:rsidDel="00CB5E38">
          <w:rPr>
            <w:i/>
            <w:iCs/>
          </w:rPr>
          <w:delText>An Archaeology of the Contemporary Era</w:delText>
        </w:r>
        <w:r w:rsidDel="00CB5E38">
          <w:delText>. Routledge.</w:delText>
        </w:r>
      </w:del>
    </w:p>
    <w:p w14:paraId="394C56F5" w14:textId="77777777" w:rsidR="00C778FB" w:rsidRDefault="00C778FB" w:rsidP="00C778FB">
      <w:pPr>
        <w:spacing w:line="276" w:lineRule="auto"/>
        <w:jc w:val="both"/>
      </w:pPr>
      <w:r w:rsidRPr="005D69AE">
        <w:t xml:space="preserve">Graeber, D., &amp; Wengrow, D. (2021). </w:t>
      </w:r>
      <w:r w:rsidRPr="00245051">
        <w:rPr>
          <w:i/>
          <w:iCs/>
        </w:rPr>
        <w:t>The Dawn of Everything: a new history of humanity</w:t>
      </w:r>
      <w:r>
        <w:t xml:space="preserve">. Farrar, Straus, and Giroux. </w:t>
      </w:r>
    </w:p>
    <w:p w14:paraId="4E700643" w14:textId="19AB4801" w:rsidR="002B630C" w:rsidRPr="00751D71" w:rsidRDefault="002B630C" w:rsidP="00C778FB">
      <w:pPr>
        <w:spacing w:line="276" w:lineRule="auto"/>
        <w:jc w:val="both"/>
      </w:pPr>
      <w:r w:rsidRPr="00751D71">
        <w:t xml:space="preserve">Greenberg, </w:t>
      </w:r>
      <w:r w:rsidR="00751D71" w:rsidRPr="00751D71">
        <w:t xml:space="preserve">R., &amp; Hamilakis, Y. (2022). </w:t>
      </w:r>
      <w:r w:rsidR="00751D71" w:rsidRPr="00751D71">
        <w:rPr>
          <w:i/>
          <w:iCs/>
        </w:rPr>
        <w:t>Archaeology, Nation, and Race: Confronting the Past, Decolonizing the Future in Greece and Israel</w:t>
      </w:r>
      <w:r w:rsidR="00751D71">
        <w:t>. Cambridge University Press.</w:t>
      </w:r>
    </w:p>
    <w:p w14:paraId="4B31A2C6" w14:textId="1A8074E0" w:rsidR="0070529A" w:rsidRDefault="0070529A" w:rsidP="0070529A">
      <w:r w:rsidRPr="0070529A">
        <w:t xml:space="preserve">Haak, W., Lazaridis, I., Patterson, N., Rohland, N., Mallick, S., Llamas, B., Brandt, G., Nordenfelt, S., Harney, E., Stewardson, K., Fu, Q., Mittnik, A., Bánffy, E., Economou, C., Francken, M., Friederich, S., Pena, R. G., Hallgren, F., Khartanovich, V., . . . Reich, D. (2015). Massive migration from the steppe was a source for Indo-European languages in Europe. </w:t>
      </w:r>
      <w:r w:rsidRPr="0070529A">
        <w:rPr>
          <w:i/>
          <w:iCs/>
        </w:rPr>
        <w:t>Nature</w:t>
      </w:r>
      <w:r w:rsidRPr="0070529A">
        <w:t xml:space="preserve">, 522(7555), 207-211. https://doi.org/10.1038/nature14317 </w:t>
      </w:r>
    </w:p>
    <w:p w14:paraId="6FD7B08E" w14:textId="2D706078" w:rsidR="00B47A44" w:rsidRPr="00C6651D" w:rsidRDefault="00B47A44" w:rsidP="00C778FB">
      <w:pPr>
        <w:spacing w:line="276" w:lineRule="auto"/>
        <w:jc w:val="both"/>
      </w:pPr>
      <w:r w:rsidRPr="00C6651D">
        <w:t xml:space="preserve">Han, B.-C. (2015). </w:t>
      </w:r>
      <w:r w:rsidR="00C6651D" w:rsidRPr="00C6651D">
        <w:rPr>
          <w:i/>
          <w:iCs/>
        </w:rPr>
        <w:t>The Transparency Society</w:t>
      </w:r>
      <w:r w:rsidR="00C6651D">
        <w:t>. Stanford University Press.</w:t>
      </w:r>
    </w:p>
    <w:p w14:paraId="40B0C2EE" w14:textId="4A10569D" w:rsidR="00C778FB" w:rsidRDefault="00C778FB" w:rsidP="00C778FB">
      <w:pPr>
        <w:spacing w:line="276" w:lineRule="auto"/>
        <w:jc w:val="both"/>
      </w:pPr>
      <w:r w:rsidRPr="00C6651D">
        <w:t xml:space="preserve">Han, B.-C. (2017). </w:t>
      </w:r>
      <w:r w:rsidRPr="00245051">
        <w:rPr>
          <w:i/>
          <w:iCs/>
        </w:rPr>
        <w:t>The scent of time: a philosophical essay on the art of lingering</w:t>
      </w:r>
      <w:r>
        <w:t xml:space="preserve">. Polity Press. </w:t>
      </w:r>
    </w:p>
    <w:p w14:paraId="5832FAB4" w14:textId="77777777" w:rsidR="00C778FB" w:rsidRDefault="00C778FB" w:rsidP="00C778FB">
      <w:pPr>
        <w:spacing w:line="276" w:lineRule="auto"/>
        <w:jc w:val="both"/>
      </w:pPr>
      <w:r>
        <w:t xml:space="preserve">Han, B.-C. (2018). </w:t>
      </w:r>
      <w:r w:rsidRPr="00245051">
        <w:rPr>
          <w:i/>
          <w:iCs/>
        </w:rPr>
        <w:t>The expulsion of the other: society, perception and communication today</w:t>
      </w:r>
      <w:r>
        <w:t xml:space="preserve">. Polity Press. </w:t>
      </w:r>
    </w:p>
    <w:p w14:paraId="36C8A7DA" w14:textId="77777777" w:rsidR="00C778FB" w:rsidRDefault="00C778FB" w:rsidP="00C778FB">
      <w:pPr>
        <w:spacing w:line="276" w:lineRule="auto"/>
        <w:jc w:val="both"/>
      </w:pPr>
      <w:r>
        <w:t xml:space="preserve">Han, B.-C. (2022). </w:t>
      </w:r>
      <w:r w:rsidRPr="00245051">
        <w:rPr>
          <w:i/>
          <w:iCs/>
        </w:rPr>
        <w:t>Hyperculture: culture and globalization</w:t>
      </w:r>
      <w:r>
        <w:t xml:space="preserve">. Polity Press. </w:t>
      </w:r>
    </w:p>
    <w:p w14:paraId="4ADC3594" w14:textId="77777777" w:rsidR="00C778FB" w:rsidRDefault="00C778FB" w:rsidP="00C778FB">
      <w:pPr>
        <w:spacing w:line="276" w:lineRule="auto"/>
        <w:jc w:val="both"/>
      </w:pPr>
      <w:r>
        <w:t xml:space="preserve">Hardt, M., &amp; Negri, A. (2000). </w:t>
      </w:r>
      <w:r w:rsidRPr="00245051">
        <w:rPr>
          <w:i/>
          <w:iCs/>
        </w:rPr>
        <w:t>Empire</w:t>
      </w:r>
      <w:r>
        <w:t xml:space="preserve">. Harvard University Press. </w:t>
      </w:r>
    </w:p>
    <w:p w14:paraId="7D00515E" w14:textId="77777777" w:rsidR="00C778FB" w:rsidRDefault="00C778FB" w:rsidP="00C778FB">
      <w:pPr>
        <w:spacing w:line="276" w:lineRule="auto"/>
        <w:jc w:val="both"/>
      </w:pPr>
      <w:r>
        <w:t xml:space="preserve">Harris, O. J. T., &amp; Cipolla, C. N. (2017). </w:t>
      </w:r>
      <w:r w:rsidRPr="00245051">
        <w:rPr>
          <w:i/>
          <w:iCs/>
        </w:rPr>
        <w:t>Archaeological Theory in the New Millennium</w:t>
      </w:r>
      <w:r>
        <w:t xml:space="preserve">. Routledge. </w:t>
      </w:r>
    </w:p>
    <w:p w14:paraId="103E84DA" w14:textId="265DE0E6" w:rsidR="00C778FB" w:rsidRDefault="00C778FB" w:rsidP="00C778FB">
      <w:pPr>
        <w:spacing w:line="276" w:lineRule="auto"/>
        <w:jc w:val="both"/>
      </w:pPr>
      <w:r>
        <w:t>Harvey, D. (19</w:t>
      </w:r>
      <w:r w:rsidR="00245051">
        <w:t>90</w:t>
      </w:r>
      <w:r>
        <w:t xml:space="preserve">). </w:t>
      </w:r>
      <w:r w:rsidRPr="00245051">
        <w:rPr>
          <w:i/>
          <w:iCs/>
        </w:rPr>
        <w:t>The condition of postmodernity: an enquiry into the origins of cultural change</w:t>
      </w:r>
      <w:r>
        <w:t xml:space="preserve">. Basil Blackwell. </w:t>
      </w:r>
    </w:p>
    <w:p w14:paraId="497B62DB" w14:textId="0EEF2A78" w:rsidR="00C778FB" w:rsidRDefault="00C778FB" w:rsidP="00C778FB">
      <w:pPr>
        <w:spacing w:line="276" w:lineRule="auto"/>
        <w:jc w:val="both"/>
      </w:pPr>
      <w:r>
        <w:t xml:space="preserve">Hodos, T. </w:t>
      </w:r>
      <w:r w:rsidR="00D047D3">
        <w:t xml:space="preserve">(Ed.) </w:t>
      </w:r>
      <w:r>
        <w:t xml:space="preserve">(2017). The </w:t>
      </w:r>
      <w:r w:rsidRPr="00245051">
        <w:rPr>
          <w:i/>
          <w:iCs/>
        </w:rPr>
        <w:t>Routledge handbook of archaeology and globalization</w:t>
      </w:r>
      <w:r>
        <w:t xml:space="preserve">. Routledge. </w:t>
      </w:r>
    </w:p>
    <w:p w14:paraId="1D8C4639" w14:textId="77777777" w:rsidR="00C778FB" w:rsidRDefault="00C778FB" w:rsidP="00C778FB">
      <w:pPr>
        <w:spacing w:line="276" w:lineRule="auto"/>
        <w:jc w:val="both"/>
      </w:pPr>
      <w:r>
        <w:t xml:space="preserve">Jameson, F. (1991). </w:t>
      </w:r>
      <w:r w:rsidRPr="00245051">
        <w:rPr>
          <w:i/>
          <w:iCs/>
        </w:rPr>
        <w:t>Postmodernism, or, The cultural logic of late capitalism</w:t>
      </w:r>
      <w:r>
        <w:t xml:space="preserve">. Duke University Press. </w:t>
      </w:r>
    </w:p>
    <w:p w14:paraId="296ECA4E" w14:textId="77777777" w:rsidR="00C778FB" w:rsidRDefault="00C778FB" w:rsidP="00C778FB">
      <w:pPr>
        <w:spacing w:line="276" w:lineRule="auto"/>
        <w:jc w:val="both"/>
      </w:pPr>
      <w:r>
        <w:t xml:space="preserve">Jameson, F. (2007). </w:t>
      </w:r>
      <w:r w:rsidRPr="00245051">
        <w:rPr>
          <w:i/>
          <w:iCs/>
        </w:rPr>
        <w:t>Archaeologies of the future: the desire called utopia and other science fictions</w:t>
      </w:r>
      <w:r>
        <w:t xml:space="preserve">. Verso. </w:t>
      </w:r>
    </w:p>
    <w:p w14:paraId="3AB6D8F5" w14:textId="41395836" w:rsidR="00806581" w:rsidRDefault="00806581" w:rsidP="00C778FB">
      <w:pPr>
        <w:spacing w:line="276" w:lineRule="auto"/>
        <w:jc w:val="both"/>
      </w:pPr>
      <w:r w:rsidRPr="00806581">
        <w:t xml:space="preserve">Jebens, H. (2010). The Crisis </w:t>
      </w:r>
      <w:r>
        <w:t>o</w:t>
      </w:r>
      <w:r w:rsidRPr="00806581">
        <w:t xml:space="preserve">f Anthropology. </w:t>
      </w:r>
      <w:r w:rsidRPr="00806581">
        <w:rPr>
          <w:i/>
          <w:iCs/>
        </w:rPr>
        <w:t>Paideuma</w:t>
      </w:r>
      <w:r w:rsidRPr="00806581">
        <w:t>, 56, 99–121.</w:t>
      </w:r>
    </w:p>
    <w:p w14:paraId="1A53E4C2" w14:textId="64EB876A" w:rsidR="00C778FB" w:rsidRDefault="00C778FB" w:rsidP="00C778FB">
      <w:pPr>
        <w:spacing w:line="276" w:lineRule="auto"/>
        <w:jc w:val="both"/>
      </w:pPr>
      <w:r>
        <w:t xml:space="preserve">Jeffries, S. (2021). </w:t>
      </w:r>
      <w:r w:rsidRPr="00245051">
        <w:rPr>
          <w:i/>
          <w:iCs/>
        </w:rPr>
        <w:t>Everything, all the time, everywhere: how we became post-modern</w:t>
      </w:r>
      <w:r>
        <w:t xml:space="preserve">. Verso. </w:t>
      </w:r>
    </w:p>
    <w:p w14:paraId="1F7BB8D3" w14:textId="77777777" w:rsidR="00C778FB" w:rsidRDefault="00C778FB" w:rsidP="00C778FB">
      <w:pPr>
        <w:spacing w:line="276" w:lineRule="auto"/>
        <w:jc w:val="both"/>
      </w:pPr>
      <w:r>
        <w:t xml:space="preserve">Kerr, S. (2020). The future of archaeology, interdisciplinarity and global challenges. </w:t>
      </w:r>
      <w:r w:rsidRPr="00245051">
        <w:rPr>
          <w:i/>
          <w:iCs/>
        </w:rPr>
        <w:t>Antiquity</w:t>
      </w:r>
      <w:r>
        <w:t xml:space="preserve">, 94(377), 1337-1348. https://doi.org/10.15184/aqy.2020.138 </w:t>
      </w:r>
    </w:p>
    <w:p w14:paraId="7093ABB4" w14:textId="22A50615" w:rsidR="00B44771" w:rsidRPr="005D69AE" w:rsidRDefault="00B44771" w:rsidP="00C778FB">
      <w:pPr>
        <w:spacing w:line="276" w:lineRule="auto"/>
        <w:jc w:val="both"/>
      </w:pPr>
      <w:r w:rsidRPr="004E7E60">
        <w:t>Kluckho</w:t>
      </w:r>
      <w:r w:rsidR="005D69AE">
        <w:t>h</w:t>
      </w:r>
      <w:r w:rsidRPr="004E7E60">
        <w:t>n, C. (193</w:t>
      </w:r>
      <w:r w:rsidR="004E7E60" w:rsidRPr="004E7E60">
        <w:t>9). The Place of Theory in Anthropological Studies.</w:t>
      </w:r>
      <w:r w:rsidR="004E7E60">
        <w:t xml:space="preserve"> </w:t>
      </w:r>
      <w:r w:rsidR="004E7E60" w:rsidRPr="005D69AE">
        <w:rPr>
          <w:i/>
          <w:iCs/>
        </w:rPr>
        <w:t>Philosophy of Science</w:t>
      </w:r>
      <w:r w:rsidR="004E7E60" w:rsidRPr="005D69AE">
        <w:t>, 6(3), 328-344.</w:t>
      </w:r>
    </w:p>
    <w:p w14:paraId="61675C6E" w14:textId="4C69A441" w:rsidR="00081D17" w:rsidRPr="00081D17" w:rsidRDefault="00081D17" w:rsidP="00C778FB">
      <w:pPr>
        <w:spacing w:line="276" w:lineRule="auto"/>
        <w:jc w:val="both"/>
      </w:pPr>
      <w:r w:rsidRPr="00081D17">
        <w:lastRenderedPageBreak/>
        <w:t xml:space="preserve">Kohl, K.-H. (2010). The End </w:t>
      </w:r>
      <w:r>
        <w:t>o</w:t>
      </w:r>
      <w:r w:rsidRPr="00081D17">
        <w:t xml:space="preserve">f Anthropology - An Endless Debate. </w:t>
      </w:r>
      <w:r w:rsidRPr="00081D17">
        <w:rPr>
          <w:i/>
          <w:iCs/>
        </w:rPr>
        <w:t>Paideuma</w:t>
      </w:r>
      <w:r w:rsidRPr="00081D17">
        <w:t>, 56, 87–98.</w:t>
      </w:r>
    </w:p>
    <w:p w14:paraId="686E4207" w14:textId="77777777" w:rsidR="00C778FB" w:rsidRDefault="00C778FB" w:rsidP="00C778FB">
      <w:pPr>
        <w:spacing w:line="276" w:lineRule="auto"/>
        <w:jc w:val="both"/>
      </w:pPr>
      <w:r w:rsidRPr="005D69AE">
        <w:t xml:space="preserve">Krieger, A. D. (1944). </w:t>
      </w:r>
      <w:r>
        <w:t xml:space="preserve">The Typological Concept. </w:t>
      </w:r>
      <w:r w:rsidRPr="00245051">
        <w:rPr>
          <w:i/>
          <w:iCs/>
        </w:rPr>
        <w:t>American Antiquity</w:t>
      </w:r>
      <w:r>
        <w:t xml:space="preserve">, 9(3), 271-288. https://doi.org/10.2307/275785 </w:t>
      </w:r>
    </w:p>
    <w:p w14:paraId="68E7FC67" w14:textId="77777777" w:rsidR="00C778FB" w:rsidRDefault="00C778FB" w:rsidP="00C778FB">
      <w:pPr>
        <w:spacing w:line="276" w:lineRule="auto"/>
        <w:jc w:val="both"/>
      </w:pPr>
      <w:r>
        <w:t xml:space="preserve">Kristiansen, K. (2014). Towards a new paradigm: the third science revolution and its possible consequences in archaeology. </w:t>
      </w:r>
      <w:r w:rsidRPr="00245051">
        <w:rPr>
          <w:i/>
          <w:iCs/>
        </w:rPr>
        <w:t>Current Swedish Archaeology</w:t>
      </w:r>
      <w:r>
        <w:t xml:space="preserve">, 22, 11-34. </w:t>
      </w:r>
    </w:p>
    <w:p w14:paraId="26CAF0E8" w14:textId="77777777" w:rsidR="00C778FB" w:rsidRDefault="00C778FB" w:rsidP="00C778FB">
      <w:pPr>
        <w:spacing w:line="276" w:lineRule="auto"/>
        <w:jc w:val="both"/>
        <w:rPr>
          <w:ins w:id="143" w:author="Artur Ribeiro" w:date="2024-04-09T16:52:00Z" w16du:dateUtc="2024-04-09T15:52:00Z"/>
        </w:rPr>
      </w:pPr>
      <w:r>
        <w:t xml:space="preserve">Kroeber, A. L., &amp; Kluckhohn, C. (1952). </w:t>
      </w:r>
      <w:r w:rsidRPr="00AE6DBA">
        <w:rPr>
          <w:i/>
          <w:iCs/>
        </w:rPr>
        <w:t>Culture: a critical review of concepts and definitions</w:t>
      </w:r>
      <w:r>
        <w:t>. Peabody Museum of Archaeology and Ethnology Harvard University.</w:t>
      </w:r>
      <w:del w:id="144" w:author="Artur Ribeiro" w:date="2024-04-09T16:52:00Z" w16du:dateUtc="2024-04-09T15:52:00Z">
        <w:r w:rsidDel="002C5398">
          <w:delText xml:space="preserve"> </w:delText>
        </w:r>
      </w:del>
    </w:p>
    <w:p w14:paraId="5BBD4B82" w14:textId="2BA2C4BC" w:rsidR="002C5398" w:rsidRDefault="002C5398" w:rsidP="00C778FB">
      <w:pPr>
        <w:spacing w:line="276" w:lineRule="auto"/>
        <w:jc w:val="both"/>
      </w:pPr>
      <w:ins w:id="145" w:author="Artur Ribeiro" w:date="2024-04-09T16:52:00Z" w16du:dateUtc="2024-04-09T15:52:00Z">
        <w:r>
          <w:t xml:space="preserve">Lordon, F. (2022). </w:t>
        </w:r>
        <w:r w:rsidR="00426A71">
          <w:t xml:space="preserve">Imperium: Structures and Affects of Political </w:t>
        </w:r>
      </w:ins>
      <w:ins w:id="146" w:author="Artur Ribeiro" w:date="2024-04-09T16:53:00Z" w16du:dateUtc="2024-04-09T15:53:00Z">
        <w:r w:rsidR="00426A71">
          <w:t>Bodies. London: Verso.</w:t>
        </w:r>
      </w:ins>
    </w:p>
    <w:p w14:paraId="2CF10168" w14:textId="5BD94FAD" w:rsidR="00FA32BE" w:rsidRPr="005D69AE" w:rsidRDefault="00FA32BE" w:rsidP="00C778FB">
      <w:pPr>
        <w:spacing w:line="276" w:lineRule="auto"/>
        <w:jc w:val="both"/>
        <w:rPr>
          <w:lang w:val="de-DE"/>
        </w:rPr>
      </w:pPr>
      <w:r>
        <w:t xml:space="preserve">Mac Sweeney, </w:t>
      </w:r>
      <w:r w:rsidR="00790FAF">
        <w:t xml:space="preserve">N. (2023). </w:t>
      </w:r>
      <w:r w:rsidR="00C0504B" w:rsidRPr="00C0504B">
        <w:rPr>
          <w:i/>
          <w:iCs/>
        </w:rPr>
        <w:t>The West: A New History of an Old Idea</w:t>
      </w:r>
      <w:r w:rsidR="00C0504B">
        <w:t xml:space="preserve">. </w:t>
      </w:r>
      <w:r w:rsidR="00C0504B" w:rsidRPr="005D69AE">
        <w:rPr>
          <w:lang w:val="de-DE"/>
        </w:rPr>
        <w:t>W H Allen.</w:t>
      </w:r>
    </w:p>
    <w:p w14:paraId="5288C6ED" w14:textId="568AFBF6" w:rsidR="00C778FB" w:rsidRDefault="00C778FB" w:rsidP="00C778FB">
      <w:pPr>
        <w:spacing w:line="276" w:lineRule="auto"/>
        <w:jc w:val="both"/>
      </w:pPr>
      <w:r w:rsidRPr="005D69AE">
        <w:rPr>
          <w:lang w:val="de-DE"/>
        </w:rPr>
        <w:t xml:space="preserve">Mandel, E. (1975). </w:t>
      </w:r>
      <w:r w:rsidRPr="00AE6DBA">
        <w:rPr>
          <w:i/>
          <w:iCs/>
        </w:rPr>
        <w:t>Late capitalism</w:t>
      </w:r>
      <w:r>
        <w:t xml:space="preserve">. Verso. </w:t>
      </w:r>
    </w:p>
    <w:p w14:paraId="64445959" w14:textId="77777777" w:rsidR="00C778FB" w:rsidRDefault="00C778FB" w:rsidP="00C778FB">
      <w:pPr>
        <w:spacing w:line="276" w:lineRule="auto"/>
        <w:jc w:val="both"/>
      </w:pPr>
      <w:r>
        <w:t xml:space="preserve">McCracken, G. D. (1988). </w:t>
      </w:r>
      <w:r w:rsidRPr="00AE6DBA">
        <w:rPr>
          <w:i/>
          <w:iCs/>
        </w:rPr>
        <w:t>Culture and consumption: new approaches to the symbolic character of consumer goods and activities</w:t>
      </w:r>
      <w:r>
        <w:t xml:space="preserve">. Indiana University Press. </w:t>
      </w:r>
    </w:p>
    <w:p w14:paraId="2D2490B6" w14:textId="77777777" w:rsidR="00C778FB" w:rsidRDefault="00C778FB" w:rsidP="00C778FB">
      <w:pPr>
        <w:spacing w:line="276" w:lineRule="auto"/>
        <w:jc w:val="both"/>
      </w:pPr>
      <w:r>
        <w:t xml:space="preserve">Miller, D. (1998). </w:t>
      </w:r>
      <w:r w:rsidRPr="00AE6DBA">
        <w:rPr>
          <w:i/>
          <w:iCs/>
        </w:rPr>
        <w:t>Material cultures: why some things matter.</w:t>
      </w:r>
      <w:r>
        <w:t xml:space="preserve"> UCL Press. </w:t>
      </w:r>
    </w:p>
    <w:p w14:paraId="6ED066BD" w14:textId="77777777" w:rsidR="00C778FB" w:rsidRDefault="00C778FB" w:rsidP="00C778FB">
      <w:pPr>
        <w:spacing w:line="276" w:lineRule="auto"/>
        <w:jc w:val="both"/>
      </w:pPr>
      <w:r>
        <w:t xml:space="preserve">Mizoguchi, K. (2015). A future of archaeology. </w:t>
      </w:r>
      <w:r w:rsidRPr="00AE6DBA">
        <w:rPr>
          <w:i/>
          <w:iCs/>
        </w:rPr>
        <w:t>Antiquity</w:t>
      </w:r>
      <w:r>
        <w:t xml:space="preserve">, 89(343), 12-22. https://doi.org/10.15184/aqy.2014.39 </w:t>
      </w:r>
    </w:p>
    <w:p w14:paraId="4C024B95" w14:textId="77777777" w:rsidR="00C778FB" w:rsidRDefault="00C778FB" w:rsidP="00C778FB">
      <w:pPr>
        <w:spacing w:line="276" w:lineRule="auto"/>
        <w:jc w:val="both"/>
      </w:pPr>
      <w:r>
        <w:t xml:space="preserve">Mizoguchi, K., &amp; Smith, C. E. (2019). </w:t>
      </w:r>
      <w:r w:rsidRPr="002235EE">
        <w:rPr>
          <w:i/>
          <w:iCs/>
        </w:rPr>
        <w:t>Global Social Archaeologies: Making a Difference in a World of Strangers</w:t>
      </w:r>
      <w:r>
        <w:t xml:space="preserve">. Routledge. </w:t>
      </w:r>
    </w:p>
    <w:p w14:paraId="0F1A74C4" w14:textId="58482730" w:rsidR="00C778FB" w:rsidRDefault="00C778FB" w:rsidP="00C778FB">
      <w:pPr>
        <w:spacing w:line="276" w:lineRule="auto"/>
        <w:jc w:val="both"/>
      </w:pPr>
      <w:r>
        <w:t xml:space="preserve">Olalde, I., Brace, S., Allentoft, M. E., Armit, I., Kristiansen, K., Booth, T., Rohland, N., Mallick, S., Szécsényi-Nagy, A., Mittnik, A., Altena, E., Lipson, M., Lazaridis, I., Harper, T. K., Patterson, N., Broomandkhoshbacht, N., Diekmann, Y., Faltyskova, Z., Fernandes, D., . . . Reich, D. (2018). The Beaker phenomenon and the genomic transformation of northwest Europe. </w:t>
      </w:r>
      <w:r w:rsidRPr="002235EE">
        <w:rPr>
          <w:i/>
          <w:iCs/>
        </w:rPr>
        <w:t>Nature</w:t>
      </w:r>
      <w:r>
        <w:t>, 555, 190. https://doi.org/10.1038/nature25738</w:t>
      </w:r>
    </w:p>
    <w:p w14:paraId="019A1BB0" w14:textId="2107E1ED" w:rsidR="00D047D3" w:rsidRDefault="00D047D3" w:rsidP="00C778FB">
      <w:pPr>
        <w:spacing w:line="276" w:lineRule="auto"/>
        <w:jc w:val="both"/>
      </w:pPr>
      <w:r w:rsidRPr="00D047D3">
        <w:t xml:space="preserve">Pitts, M., &amp; Versluys, M. (Eds.). (2014). </w:t>
      </w:r>
      <w:r w:rsidRPr="00D047D3">
        <w:rPr>
          <w:i/>
          <w:iCs/>
        </w:rPr>
        <w:t>Globalisation and the Roman World: World History, Connectivity and Material Culture</w:t>
      </w:r>
      <w:r w:rsidRPr="00D047D3">
        <w:t xml:space="preserve">. Cambridge University Press. </w:t>
      </w:r>
    </w:p>
    <w:p w14:paraId="25AA3839" w14:textId="3005AAC4" w:rsidR="00C778FB" w:rsidRDefault="00C778FB" w:rsidP="00C778FB">
      <w:pPr>
        <w:spacing w:line="276" w:lineRule="auto"/>
        <w:jc w:val="both"/>
      </w:pPr>
      <w:r>
        <w:t xml:space="preserve">Polanyi, K. (2001 [1944]). </w:t>
      </w:r>
      <w:r w:rsidRPr="002235EE">
        <w:rPr>
          <w:i/>
          <w:iCs/>
        </w:rPr>
        <w:t>The great transformation: the political and economic origins of our time</w:t>
      </w:r>
      <w:r>
        <w:t xml:space="preserve">. Beacon Press. </w:t>
      </w:r>
    </w:p>
    <w:p w14:paraId="0E3BB189" w14:textId="77777777" w:rsidR="00C778FB" w:rsidRDefault="00C778FB" w:rsidP="00C778FB">
      <w:pPr>
        <w:spacing w:line="276" w:lineRule="auto"/>
        <w:jc w:val="both"/>
      </w:pPr>
      <w:r>
        <w:t xml:space="preserve">Ribeiro, A. (2023). Postmodernity: Archaeology in Late Capitalist Times. </w:t>
      </w:r>
      <w:r w:rsidRPr="002235EE">
        <w:rPr>
          <w:i/>
          <w:iCs/>
        </w:rPr>
        <w:t>Norwegian Archaeological Review</w:t>
      </w:r>
      <w:r>
        <w:t xml:space="preserve">, 56(2), 123-139. https://doi.org/10.1080/00293652.2023.2204873 </w:t>
      </w:r>
    </w:p>
    <w:p w14:paraId="116B1C47" w14:textId="5CF47B96" w:rsidR="003647C4" w:rsidRDefault="003647C4" w:rsidP="00C778FB">
      <w:pPr>
        <w:spacing w:line="276" w:lineRule="auto"/>
        <w:jc w:val="both"/>
      </w:pPr>
      <w:r w:rsidRPr="003647C4">
        <w:t xml:space="preserve">Ritzer, G. </w:t>
      </w:r>
      <w:r>
        <w:t>(</w:t>
      </w:r>
      <w:r w:rsidRPr="003647C4">
        <w:t>2004</w:t>
      </w:r>
      <w:r>
        <w:t>)</w:t>
      </w:r>
      <w:r w:rsidRPr="003647C4">
        <w:t xml:space="preserve">. </w:t>
      </w:r>
      <w:r w:rsidRPr="003647C4">
        <w:rPr>
          <w:i/>
          <w:iCs/>
        </w:rPr>
        <w:t>The globalization of nothing</w:t>
      </w:r>
      <w:r w:rsidRPr="003647C4">
        <w:t>. Sage.</w:t>
      </w:r>
    </w:p>
    <w:p w14:paraId="23168B8B" w14:textId="64970A18" w:rsidR="00C778FB" w:rsidRDefault="00C778FB" w:rsidP="00C778FB">
      <w:pPr>
        <w:spacing w:line="276" w:lineRule="auto"/>
        <w:jc w:val="both"/>
      </w:pPr>
      <w:r>
        <w:t xml:space="preserve">Robertson, R. (1992). </w:t>
      </w:r>
      <w:r w:rsidRPr="002235EE">
        <w:rPr>
          <w:i/>
          <w:iCs/>
        </w:rPr>
        <w:t>Globalization: Social Theory and Global Culture</w:t>
      </w:r>
      <w:r>
        <w:t xml:space="preserve">. SAGE. </w:t>
      </w:r>
    </w:p>
    <w:p w14:paraId="58AC551A" w14:textId="7E5299F0" w:rsidR="00951EF6" w:rsidRDefault="00951EF6" w:rsidP="00951EF6">
      <w:pPr>
        <w:spacing w:line="276" w:lineRule="auto"/>
        <w:jc w:val="both"/>
      </w:pPr>
      <w:r>
        <w:t xml:space="preserve">Robertson, R. (1995). Glocalization: time–space and homogeneity–heterogeneity. In M. Featherstone, S. Lash, and R. Robertson (eds.) </w:t>
      </w:r>
      <w:r w:rsidRPr="00951EF6">
        <w:rPr>
          <w:i/>
          <w:iCs/>
        </w:rPr>
        <w:t>Global Modernities</w:t>
      </w:r>
      <w:r>
        <w:t xml:space="preserve"> (25–44). Sage.</w:t>
      </w:r>
    </w:p>
    <w:p w14:paraId="32F424DF" w14:textId="7D9BAF98" w:rsidR="00C778FB" w:rsidRDefault="00C778FB" w:rsidP="00C778FB">
      <w:pPr>
        <w:spacing w:line="276" w:lineRule="auto"/>
        <w:jc w:val="both"/>
      </w:pPr>
      <w:r>
        <w:t xml:space="preserve">Sahlins, M. D. (1995). </w:t>
      </w:r>
      <w:r w:rsidRPr="002235EE">
        <w:rPr>
          <w:i/>
          <w:iCs/>
        </w:rPr>
        <w:t>How "natives" think: about Captain Cook, for example</w:t>
      </w:r>
      <w:r>
        <w:t xml:space="preserve">. University of Chicago Press. </w:t>
      </w:r>
    </w:p>
    <w:p w14:paraId="5B373C87" w14:textId="77777777" w:rsidR="00C778FB" w:rsidRDefault="00C778FB" w:rsidP="00C778FB">
      <w:pPr>
        <w:spacing w:line="276" w:lineRule="auto"/>
        <w:jc w:val="both"/>
      </w:pPr>
      <w:r>
        <w:lastRenderedPageBreak/>
        <w:t>Sahlins, M. D. (1999). Two or three things that I know about culture</w:t>
      </w:r>
      <w:r w:rsidRPr="002235EE">
        <w:rPr>
          <w:i/>
          <w:iCs/>
        </w:rPr>
        <w:t>. Journal of the Royal Anthropological Institute</w:t>
      </w:r>
      <w:r>
        <w:t xml:space="preserve">, 5(3), 399-421. </w:t>
      </w:r>
    </w:p>
    <w:p w14:paraId="4B2653AD" w14:textId="3AD465CE" w:rsidR="002E3959" w:rsidRDefault="002E3959" w:rsidP="00C778FB">
      <w:pPr>
        <w:spacing w:line="276" w:lineRule="auto"/>
        <w:jc w:val="both"/>
      </w:pPr>
      <w:r w:rsidRPr="002E3959">
        <w:t xml:space="preserve">Sauvy, A. (1986 [1952]). Document: Trois mondes, une planète. </w:t>
      </w:r>
      <w:r w:rsidRPr="002E3959">
        <w:rPr>
          <w:i/>
          <w:iCs/>
        </w:rPr>
        <w:t>Vingtième Siècle. Revue d’histoire</w:t>
      </w:r>
      <w:r w:rsidRPr="002E3959">
        <w:t>, 12, 81–83.</w:t>
      </w:r>
    </w:p>
    <w:p w14:paraId="093F6D92" w14:textId="4A65B638" w:rsidR="004A3991" w:rsidRDefault="004A3991" w:rsidP="000A74F2">
      <w:pPr>
        <w:spacing w:line="276" w:lineRule="auto"/>
        <w:jc w:val="both"/>
      </w:pPr>
      <w:r>
        <w:t>Silverman, S. (2006</w:t>
      </w:r>
      <w:r w:rsidR="000A74F2">
        <w:t xml:space="preserve">). </w:t>
      </w:r>
      <w:r w:rsidR="000A74F2" w:rsidRPr="000A74F2">
        <w:t>The United States</w:t>
      </w:r>
      <w:r w:rsidR="000A74F2">
        <w:t>.</w:t>
      </w:r>
      <w:r w:rsidR="000A74F2" w:rsidRPr="000A74F2">
        <w:t xml:space="preserve"> </w:t>
      </w:r>
      <w:r w:rsidR="000A74F2">
        <w:t>I</w:t>
      </w:r>
      <w:r w:rsidR="000A74F2" w:rsidRPr="000A74F2">
        <w:t>n: F</w:t>
      </w:r>
      <w:r w:rsidR="000A74F2">
        <w:t xml:space="preserve">. </w:t>
      </w:r>
      <w:r w:rsidR="000A74F2" w:rsidRPr="000A74F2">
        <w:t>Barth, A</w:t>
      </w:r>
      <w:r w:rsidR="000A74F2">
        <w:t>.</w:t>
      </w:r>
      <w:r w:rsidR="000A74F2" w:rsidRPr="000A74F2">
        <w:t xml:space="preserve"> Gingrich, R</w:t>
      </w:r>
      <w:r w:rsidR="000A74F2">
        <w:t>.</w:t>
      </w:r>
      <w:r w:rsidR="000A74F2" w:rsidRPr="000A74F2">
        <w:t xml:space="preserve"> Parkin, </w:t>
      </w:r>
      <w:r w:rsidR="000A74F2">
        <w:t>&amp; s.</w:t>
      </w:r>
      <w:r w:rsidR="000A74F2" w:rsidRPr="000A74F2">
        <w:t xml:space="preserve"> Silverman</w:t>
      </w:r>
      <w:r w:rsidR="000A74F2">
        <w:t xml:space="preserve"> (eds.)</w:t>
      </w:r>
      <w:r w:rsidR="000A74F2" w:rsidRPr="000A74F2">
        <w:t xml:space="preserve"> </w:t>
      </w:r>
      <w:r w:rsidR="000A74F2" w:rsidRPr="000A74F2">
        <w:rPr>
          <w:i/>
          <w:iCs/>
        </w:rPr>
        <w:t>One discipline, four ways: British, German, French and American anthropology</w:t>
      </w:r>
      <w:r w:rsidR="000A74F2" w:rsidRPr="000A74F2">
        <w:t xml:space="preserve"> </w:t>
      </w:r>
      <w:r w:rsidR="000A74F2">
        <w:t>(</w:t>
      </w:r>
      <w:r w:rsidR="000A74F2" w:rsidRPr="000A74F2">
        <w:t>257-347</w:t>
      </w:r>
      <w:r w:rsidR="000A74F2">
        <w:t>)</w:t>
      </w:r>
      <w:r w:rsidR="000A74F2" w:rsidRPr="000A74F2">
        <w:t>. University of Chicago Press</w:t>
      </w:r>
    </w:p>
    <w:p w14:paraId="7119E5C0" w14:textId="497C9328" w:rsidR="00C778FB" w:rsidRDefault="00C778FB" w:rsidP="00C778FB">
      <w:pPr>
        <w:spacing w:line="276" w:lineRule="auto"/>
        <w:jc w:val="both"/>
      </w:pPr>
      <w:r>
        <w:t xml:space="preserve">Sloterdijk, P. (2013). </w:t>
      </w:r>
      <w:r w:rsidRPr="002235EE">
        <w:rPr>
          <w:i/>
          <w:iCs/>
        </w:rPr>
        <w:t>In the World Interior of Capital: Towards a Philosophical Theory of Globalization</w:t>
      </w:r>
      <w:r>
        <w:t xml:space="preserve">. Polity Press. </w:t>
      </w:r>
    </w:p>
    <w:p w14:paraId="098FE75F" w14:textId="77777777" w:rsidR="00C778FB" w:rsidRDefault="00C778FB" w:rsidP="00C778FB">
      <w:pPr>
        <w:spacing w:line="276" w:lineRule="auto"/>
        <w:jc w:val="both"/>
      </w:pPr>
      <w:r>
        <w:t xml:space="preserve">Spaulding, A. C. (1953). Statistical Techniques for the Discovery of Artifact Types. </w:t>
      </w:r>
      <w:r w:rsidRPr="002235EE">
        <w:rPr>
          <w:i/>
          <w:iCs/>
        </w:rPr>
        <w:t>American Antiquity</w:t>
      </w:r>
      <w:r>
        <w:t xml:space="preserve">, 18(4), 305-313. https://doi.org/10.2307/277099 </w:t>
      </w:r>
    </w:p>
    <w:p w14:paraId="70ABDB49" w14:textId="77777777" w:rsidR="00C778FB" w:rsidRDefault="00C778FB" w:rsidP="00C778FB">
      <w:pPr>
        <w:spacing w:line="276" w:lineRule="auto"/>
        <w:jc w:val="both"/>
      </w:pPr>
      <w:r>
        <w:t>Tylor, E. B. (1871).</w:t>
      </w:r>
      <w:r w:rsidRPr="002235EE">
        <w:rPr>
          <w:i/>
          <w:iCs/>
        </w:rPr>
        <w:t xml:space="preserve"> Primitive Culture: researches into the development of mythology, philosophy, religion, art, and custom, etc. </w:t>
      </w:r>
      <w:r>
        <w:t xml:space="preserve">- vol. I (Vol. 1). John Murray. </w:t>
      </w:r>
    </w:p>
    <w:p w14:paraId="0C086D11" w14:textId="77777777" w:rsidR="00C778FB" w:rsidRDefault="00C778FB" w:rsidP="00C778FB">
      <w:pPr>
        <w:spacing w:line="276" w:lineRule="auto"/>
        <w:jc w:val="both"/>
      </w:pPr>
      <w:r>
        <w:t xml:space="preserve">Veblen, T. (2007 [1899]). </w:t>
      </w:r>
      <w:r w:rsidRPr="002235EE">
        <w:rPr>
          <w:i/>
          <w:iCs/>
        </w:rPr>
        <w:t>The Theory of the Leisure Class</w:t>
      </w:r>
      <w:r>
        <w:t xml:space="preserve">. Oxford University Press. </w:t>
      </w:r>
    </w:p>
    <w:p w14:paraId="3A4CEE3B" w14:textId="77777777" w:rsidR="00C778FB" w:rsidRDefault="00C778FB" w:rsidP="00C778FB">
      <w:pPr>
        <w:spacing w:line="276" w:lineRule="auto"/>
        <w:jc w:val="both"/>
      </w:pPr>
      <w:r>
        <w:t xml:space="preserve">Wallerstein, I. (2003). Anthropology, sociology, and other dubious disciplines. </w:t>
      </w:r>
      <w:r w:rsidRPr="002235EE">
        <w:rPr>
          <w:i/>
          <w:iCs/>
        </w:rPr>
        <w:t>Current Anthropology</w:t>
      </w:r>
      <w:r>
        <w:t xml:space="preserve">, 44(4), 453-465. </w:t>
      </w:r>
    </w:p>
    <w:p w14:paraId="3B465FE1" w14:textId="4482021D" w:rsidR="00C778FB" w:rsidRDefault="00C778FB" w:rsidP="00C778FB">
      <w:pPr>
        <w:spacing w:line="276" w:lineRule="auto"/>
        <w:jc w:val="both"/>
      </w:pPr>
      <w:r>
        <w:t xml:space="preserve">Wolf, E. R. (1982). </w:t>
      </w:r>
      <w:r w:rsidRPr="002235EE">
        <w:rPr>
          <w:i/>
          <w:iCs/>
        </w:rPr>
        <w:t>Europe and the people without history</w:t>
      </w:r>
      <w:r w:rsidR="002235EE">
        <w:t xml:space="preserve">. </w:t>
      </w:r>
      <w:r>
        <w:t>University of California Press.</w:t>
      </w:r>
    </w:p>
    <w:p w14:paraId="7FFCF79C" w14:textId="77777777" w:rsidR="00F33CDC" w:rsidRPr="00FF79C2" w:rsidRDefault="00F33CDC" w:rsidP="0078243F">
      <w:pPr>
        <w:spacing w:after="0" w:line="360" w:lineRule="auto"/>
        <w:jc w:val="both"/>
      </w:pPr>
    </w:p>
    <w:sectPr w:rsidR="00F33CDC" w:rsidRPr="00FF79C2" w:rsidSect="00162D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10F0" w14:textId="77777777" w:rsidR="00162DE6" w:rsidRDefault="00162DE6" w:rsidP="008B49D1">
      <w:pPr>
        <w:spacing w:after="0" w:line="240" w:lineRule="auto"/>
      </w:pPr>
      <w:r>
        <w:separator/>
      </w:r>
    </w:p>
  </w:endnote>
  <w:endnote w:type="continuationSeparator" w:id="0">
    <w:p w14:paraId="0B411D07" w14:textId="77777777" w:rsidR="00162DE6" w:rsidRDefault="00162DE6" w:rsidP="008B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18656"/>
      <w:docPartObj>
        <w:docPartGallery w:val="Page Numbers (Bottom of Page)"/>
        <w:docPartUnique/>
      </w:docPartObj>
    </w:sdtPr>
    <w:sdtEndPr>
      <w:rPr>
        <w:noProof/>
      </w:rPr>
    </w:sdtEndPr>
    <w:sdtContent>
      <w:p w14:paraId="63C083E5" w14:textId="3835E2FE" w:rsidR="008B49D1" w:rsidRDefault="008B49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A5A50" w14:textId="77777777" w:rsidR="008B49D1" w:rsidRDefault="008B4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8164B" w14:textId="77777777" w:rsidR="00162DE6" w:rsidRDefault="00162DE6" w:rsidP="008B49D1">
      <w:pPr>
        <w:spacing w:after="0" w:line="240" w:lineRule="auto"/>
      </w:pPr>
      <w:r>
        <w:separator/>
      </w:r>
    </w:p>
  </w:footnote>
  <w:footnote w:type="continuationSeparator" w:id="0">
    <w:p w14:paraId="59F215AF" w14:textId="77777777" w:rsidR="00162DE6" w:rsidRDefault="00162DE6" w:rsidP="008B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4579D"/>
    <w:multiLevelType w:val="hybridMultilevel"/>
    <w:tmpl w:val="4AA63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156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ur Ribeiro">
    <w15:presenceInfo w15:providerId="Windows Live" w15:userId="c60973a9924a8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C6"/>
    <w:rsid w:val="000008F2"/>
    <w:rsid w:val="00000906"/>
    <w:rsid w:val="00001278"/>
    <w:rsid w:val="00001469"/>
    <w:rsid w:val="00001DAB"/>
    <w:rsid w:val="0000753A"/>
    <w:rsid w:val="00007D3F"/>
    <w:rsid w:val="0001072E"/>
    <w:rsid w:val="00010846"/>
    <w:rsid w:val="00016173"/>
    <w:rsid w:val="00016247"/>
    <w:rsid w:val="00017785"/>
    <w:rsid w:val="00017C95"/>
    <w:rsid w:val="00022298"/>
    <w:rsid w:val="000231F2"/>
    <w:rsid w:val="00023617"/>
    <w:rsid w:val="00026AD2"/>
    <w:rsid w:val="0002762E"/>
    <w:rsid w:val="00027989"/>
    <w:rsid w:val="000316D9"/>
    <w:rsid w:val="00033E31"/>
    <w:rsid w:val="000373DF"/>
    <w:rsid w:val="00043528"/>
    <w:rsid w:val="00043817"/>
    <w:rsid w:val="00044532"/>
    <w:rsid w:val="00044A33"/>
    <w:rsid w:val="000459E1"/>
    <w:rsid w:val="00046C7F"/>
    <w:rsid w:val="00051BD8"/>
    <w:rsid w:val="00052979"/>
    <w:rsid w:val="000542E4"/>
    <w:rsid w:val="000551AA"/>
    <w:rsid w:val="000578B5"/>
    <w:rsid w:val="000603EA"/>
    <w:rsid w:val="00062261"/>
    <w:rsid w:val="00063742"/>
    <w:rsid w:val="000661FD"/>
    <w:rsid w:val="0007243C"/>
    <w:rsid w:val="00072605"/>
    <w:rsid w:val="0008009E"/>
    <w:rsid w:val="0008154F"/>
    <w:rsid w:val="00081D17"/>
    <w:rsid w:val="0008261E"/>
    <w:rsid w:val="00085ECF"/>
    <w:rsid w:val="00091C5D"/>
    <w:rsid w:val="00094DBD"/>
    <w:rsid w:val="00095DDF"/>
    <w:rsid w:val="000A1EA4"/>
    <w:rsid w:val="000A5501"/>
    <w:rsid w:val="000A5F92"/>
    <w:rsid w:val="000A74F2"/>
    <w:rsid w:val="000A7C0C"/>
    <w:rsid w:val="000B0C5A"/>
    <w:rsid w:val="000B1AB9"/>
    <w:rsid w:val="000B55BC"/>
    <w:rsid w:val="000B6955"/>
    <w:rsid w:val="000B746A"/>
    <w:rsid w:val="000B7806"/>
    <w:rsid w:val="000B7B45"/>
    <w:rsid w:val="000C2ADC"/>
    <w:rsid w:val="000C2C29"/>
    <w:rsid w:val="000C40FC"/>
    <w:rsid w:val="000C4F0C"/>
    <w:rsid w:val="000C5E15"/>
    <w:rsid w:val="000D0888"/>
    <w:rsid w:val="000D4005"/>
    <w:rsid w:val="000D447A"/>
    <w:rsid w:val="000E0D37"/>
    <w:rsid w:val="000E29BA"/>
    <w:rsid w:val="000E33E9"/>
    <w:rsid w:val="000E63E0"/>
    <w:rsid w:val="000E7DB9"/>
    <w:rsid w:val="000F14EE"/>
    <w:rsid w:val="000F1526"/>
    <w:rsid w:val="000F2C1A"/>
    <w:rsid w:val="000F7741"/>
    <w:rsid w:val="000F7EB1"/>
    <w:rsid w:val="00101976"/>
    <w:rsid w:val="001024D3"/>
    <w:rsid w:val="00102CA1"/>
    <w:rsid w:val="00104106"/>
    <w:rsid w:val="0010675B"/>
    <w:rsid w:val="001123D1"/>
    <w:rsid w:val="00112DAA"/>
    <w:rsid w:val="001130AD"/>
    <w:rsid w:val="001155AB"/>
    <w:rsid w:val="00121406"/>
    <w:rsid w:val="0012225F"/>
    <w:rsid w:val="001265AA"/>
    <w:rsid w:val="001273BF"/>
    <w:rsid w:val="00127AE0"/>
    <w:rsid w:val="0013138B"/>
    <w:rsid w:val="00140562"/>
    <w:rsid w:val="001410A6"/>
    <w:rsid w:val="00141820"/>
    <w:rsid w:val="00141844"/>
    <w:rsid w:val="00142A1C"/>
    <w:rsid w:val="00143BE7"/>
    <w:rsid w:val="00150858"/>
    <w:rsid w:val="00153D3A"/>
    <w:rsid w:val="00156696"/>
    <w:rsid w:val="00156E5A"/>
    <w:rsid w:val="00160527"/>
    <w:rsid w:val="001626BC"/>
    <w:rsid w:val="00162DE6"/>
    <w:rsid w:val="00170B15"/>
    <w:rsid w:val="0017220C"/>
    <w:rsid w:val="001729BD"/>
    <w:rsid w:val="00173F32"/>
    <w:rsid w:val="001822EF"/>
    <w:rsid w:val="001826DF"/>
    <w:rsid w:val="00184A74"/>
    <w:rsid w:val="001854F2"/>
    <w:rsid w:val="0018624F"/>
    <w:rsid w:val="0018755D"/>
    <w:rsid w:val="00190DEE"/>
    <w:rsid w:val="001916E4"/>
    <w:rsid w:val="00191DCC"/>
    <w:rsid w:val="00193A24"/>
    <w:rsid w:val="00193CF6"/>
    <w:rsid w:val="0019473B"/>
    <w:rsid w:val="00195658"/>
    <w:rsid w:val="001975E3"/>
    <w:rsid w:val="001A05D1"/>
    <w:rsid w:val="001A1A29"/>
    <w:rsid w:val="001A2686"/>
    <w:rsid w:val="001B0925"/>
    <w:rsid w:val="001B0DDF"/>
    <w:rsid w:val="001B2304"/>
    <w:rsid w:val="001B2B34"/>
    <w:rsid w:val="001B35F5"/>
    <w:rsid w:val="001B41DA"/>
    <w:rsid w:val="001B60F3"/>
    <w:rsid w:val="001B74A7"/>
    <w:rsid w:val="001C24AA"/>
    <w:rsid w:val="001C4515"/>
    <w:rsid w:val="001C553D"/>
    <w:rsid w:val="001D11F2"/>
    <w:rsid w:val="001D1215"/>
    <w:rsid w:val="001D26B6"/>
    <w:rsid w:val="001D2909"/>
    <w:rsid w:val="001D50F5"/>
    <w:rsid w:val="001D75CC"/>
    <w:rsid w:val="001E441D"/>
    <w:rsid w:val="001E681D"/>
    <w:rsid w:val="001F0212"/>
    <w:rsid w:val="001F0850"/>
    <w:rsid w:val="001F4489"/>
    <w:rsid w:val="001F62A9"/>
    <w:rsid w:val="00200EBC"/>
    <w:rsid w:val="0020422C"/>
    <w:rsid w:val="002051DD"/>
    <w:rsid w:val="00211758"/>
    <w:rsid w:val="002153EE"/>
    <w:rsid w:val="00217925"/>
    <w:rsid w:val="00217BC1"/>
    <w:rsid w:val="00220132"/>
    <w:rsid w:val="00220643"/>
    <w:rsid w:val="002224B1"/>
    <w:rsid w:val="002235EE"/>
    <w:rsid w:val="00223BB3"/>
    <w:rsid w:val="00223F7C"/>
    <w:rsid w:val="00225548"/>
    <w:rsid w:val="00226122"/>
    <w:rsid w:val="00230C51"/>
    <w:rsid w:val="00231589"/>
    <w:rsid w:val="00232959"/>
    <w:rsid w:val="0023321F"/>
    <w:rsid w:val="002365F1"/>
    <w:rsid w:val="0023794C"/>
    <w:rsid w:val="00237CDA"/>
    <w:rsid w:val="00240E9B"/>
    <w:rsid w:val="00243059"/>
    <w:rsid w:val="00245051"/>
    <w:rsid w:val="00246A1C"/>
    <w:rsid w:val="00246B93"/>
    <w:rsid w:val="00254367"/>
    <w:rsid w:val="00256DB1"/>
    <w:rsid w:val="00256E36"/>
    <w:rsid w:val="00262CD6"/>
    <w:rsid w:val="00266196"/>
    <w:rsid w:val="00266254"/>
    <w:rsid w:val="00267076"/>
    <w:rsid w:val="00271301"/>
    <w:rsid w:val="00272099"/>
    <w:rsid w:val="00276275"/>
    <w:rsid w:val="002767E9"/>
    <w:rsid w:val="002768F9"/>
    <w:rsid w:val="00276BB9"/>
    <w:rsid w:val="002772D3"/>
    <w:rsid w:val="002858A6"/>
    <w:rsid w:val="00287494"/>
    <w:rsid w:val="00290C48"/>
    <w:rsid w:val="00291478"/>
    <w:rsid w:val="0029382B"/>
    <w:rsid w:val="002961A3"/>
    <w:rsid w:val="002A13D3"/>
    <w:rsid w:val="002A2148"/>
    <w:rsid w:val="002A55A4"/>
    <w:rsid w:val="002B02E0"/>
    <w:rsid w:val="002B2D78"/>
    <w:rsid w:val="002B3CD0"/>
    <w:rsid w:val="002B5196"/>
    <w:rsid w:val="002B630C"/>
    <w:rsid w:val="002C0031"/>
    <w:rsid w:val="002C2739"/>
    <w:rsid w:val="002C34FF"/>
    <w:rsid w:val="002C3829"/>
    <w:rsid w:val="002C5046"/>
    <w:rsid w:val="002C5398"/>
    <w:rsid w:val="002C590C"/>
    <w:rsid w:val="002D02D4"/>
    <w:rsid w:val="002D0907"/>
    <w:rsid w:val="002D2176"/>
    <w:rsid w:val="002D3457"/>
    <w:rsid w:val="002D72A5"/>
    <w:rsid w:val="002E0E17"/>
    <w:rsid w:val="002E232B"/>
    <w:rsid w:val="002E2B8D"/>
    <w:rsid w:val="002E2E77"/>
    <w:rsid w:val="002E3959"/>
    <w:rsid w:val="002E3A25"/>
    <w:rsid w:val="002E621B"/>
    <w:rsid w:val="002E6C6E"/>
    <w:rsid w:val="002E7870"/>
    <w:rsid w:val="002F0150"/>
    <w:rsid w:val="002F0719"/>
    <w:rsid w:val="002F0F8A"/>
    <w:rsid w:val="002F596C"/>
    <w:rsid w:val="002F694F"/>
    <w:rsid w:val="002F7032"/>
    <w:rsid w:val="002F77EF"/>
    <w:rsid w:val="00301458"/>
    <w:rsid w:val="00302B83"/>
    <w:rsid w:val="00303A1F"/>
    <w:rsid w:val="003042B7"/>
    <w:rsid w:val="003044F6"/>
    <w:rsid w:val="00306848"/>
    <w:rsid w:val="00311C25"/>
    <w:rsid w:val="003168F2"/>
    <w:rsid w:val="003256E3"/>
    <w:rsid w:val="00326D8D"/>
    <w:rsid w:val="00330050"/>
    <w:rsid w:val="00342269"/>
    <w:rsid w:val="00344AC7"/>
    <w:rsid w:val="00344F59"/>
    <w:rsid w:val="003456B4"/>
    <w:rsid w:val="00345838"/>
    <w:rsid w:val="0034627B"/>
    <w:rsid w:val="00347246"/>
    <w:rsid w:val="00351058"/>
    <w:rsid w:val="00353953"/>
    <w:rsid w:val="00355872"/>
    <w:rsid w:val="003569C8"/>
    <w:rsid w:val="00360AFA"/>
    <w:rsid w:val="00360E92"/>
    <w:rsid w:val="003647C4"/>
    <w:rsid w:val="00364C28"/>
    <w:rsid w:val="00364D46"/>
    <w:rsid w:val="00365FDE"/>
    <w:rsid w:val="00371E7A"/>
    <w:rsid w:val="00377CF3"/>
    <w:rsid w:val="00380473"/>
    <w:rsid w:val="0038449B"/>
    <w:rsid w:val="003844BF"/>
    <w:rsid w:val="00385805"/>
    <w:rsid w:val="00391A3D"/>
    <w:rsid w:val="00395699"/>
    <w:rsid w:val="00395B53"/>
    <w:rsid w:val="0039726F"/>
    <w:rsid w:val="003A0E0C"/>
    <w:rsid w:val="003A146C"/>
    <w:rsid w:val="003A47E3"/>
    <w:rsid w:val="003B297A"/>
    <w:rsid w:val="003B2BAF"/>
    <w:rsid w:val="003B5406"/>
    <w:rsid w:val="003B6485"/>
    <w:rsid w:val="003C11FE"/>
    <w:rsid w:val="003C3DC9"/>
    <w:rsid w:val="003C468F"/>
    <w:rsid w:val="003C7C6C"/>
    <w:rsid w:val="003D4DDC"/>
    <w:rsid w:val="003D5597"/>
    <w:rsid w:val="003E1C29"/>
    <w:rsid w:val="003E2690"/>
    <w:rsid w:val="003E2B0E"/>
    <w:rsid w:val="003E32A0"/>
    <w:rsid w:val="003E5746"/>
    <w:rsid w:val="003E6118"/>
    <w:rsid w:val="003F0A3A"/>
    <w:rsid w:val="003F1421"/>
    <w:rsid w:val="003F461D"/>
    <w:rsid w:val="004022C5"/>
    <w:rsid w:val="00402842"/>
    <w:rsid w:val="004031B0"/>
    <w:rsid w:val="004047EE"/>
    <w:rsid w:val="00406185"/>
    <w:rsid w:val="0041032E"/>
    <w:rsid w:val="0041169B"/>
    <w:rsid w:val="004118BB"/>
    <w:rsid w:val="00420DA2"/>
    <w:rsid w:val="00426A71"/>
    <w:rsid w:val="004274F8"/>
    <w:rsid w:val="00427B6B"/>
    <w:rsid w:val="00427EAA"/>
    <w:rsid w:val="00427FB7"/>
    <w:rsid w:val="00432BCD"/>
    <w:rsid w:val="0043307C"/>
    <w:rsid w:val="00437352"/>
    <w:rsid w:val="00440F89"/>
    <w:rsid w:val="00444CFA"/>
    <w:rsid w:val="00451FF2"/>
    <w:rsid w:val="00453EE9"/>
    <w:rsid w:val="00457617"/>
    <w:rsid w:val="004638AB"/>
    <w:rsid w:val="0046493A"/>
    <w:rsid w:val="0047715B"/>
    <w:rsid w:val="00477925"/>
    <w:rsid w:val="0048463A"/>
    <w:rsid w:val="00487BE2"/>
    <w:rsid w:val="00487C3A"/>
    <w:rsid w:val="00492B55"/>
    <w:rsid w:val="00492F2B"/>
    <w:rsid w:val="00494B28"/>
    <w:rsid w:val="00495062"/>
    <w:rsid w:val="00495B2C"/>
    <w:rsid w:val="00496452"/>
    <w:rsid w:val="00497F32"/>
    <w:rsid w:val="004A1C94"/>
    <w:rsid w:val="004A3991"/>
    <w:rsid w:val="004A496A"/>
    <w:rsid w:val="004A52DB"/>
    <w:rsid w:val="004B1FE2"/>
    <w:rsid w:val="004B490C"/>
    <w:rsid w:val="004C04B5"/>
    <w:rsid w:val="004C18F4"/>
    <w:rsid w:val="004C2B66"/>
    <w:rsid w:val="004C5E7A"/>
    <w:rsid w:val="004C78D0"/>
    <w:rsid w:val="004D3256"/>
    <w:rsid w:val="004D38A5"/>
    <w:rsid w:val="004D3FAD"/>
    <w:rsid w:val="004E0263"/>
    <w:rsid w:val="004E145E"/>
    <w:rsid w:val="004E69C8"/>
    <w:rsid w:val="004E7AAA"/>
    <w:rsid w:val="004E7E60"/>
    <w:rsid w:val="004F08AD"/>
    <w:rsid w:val="004F187D"/>
    <w:rsid w:val="004F757A"/>
    <w:rsid w:val="004F7939"/>
    <w:rsid w:val="00504AE5"/>
    <w:rsid w:val="00504FC7"/>
    <w:rsid w:val="00505999"/>
    <w:rsid w:val="0050675D"/>
    <w:rsid w:val="00510215"/>
    <w:rsid w:val="0051482D"/>
    <w:rsid w:val="00514C22"/>
    <w:rsid w:val="00515EEF"/>
    <w:rsid w:val="0052006A"/>
    <w:rsid w:val="00520380"/>
    <w:rsid w:val="005205EC"/>
    <w:rsid w:val="00520616"/>
    <w:rsid w:val="00520F0D"/>
    <w:rsid w:val="00523469"/>
    <w:rsid w:val="005236B0"/>
    <w:rsid w:val="00524AA0"/>
    <w:rsid w:val="00531020"/>
    <w:rsid w:val="00531E86"/>
    <w:rsid w:val="00542698"/>
    <w:rsid w:val="00542C9E"/>
    <w:rsid w:val="00542F28"/>
    <w:rsid w:val="0055045E"/>
    <w:rsid w:val="00551481"/>
    <w:rsid w:val="00551975"/>
    <w:rsid w:val="005536BB"/>
    <w:rsid w:val="00553BB1"/>
    <w:rsid w:val="00554244"/>
    <w:rsid w:val="005604C7"/>
    <w:rsid w:val="00572310"/>
    <w:rsid w:val="00574160"/>
    <w:rsid w:val="00575A6B"/>
    <w:rsid w:val="00575F82"/>
    <w:rsid w:val="0057638F"/>
    <w:rsid w:val="00577AED"/>
    <w:rsid w:val="0058043D"/>
    <w:rsid w:val="00581EEC"/>
    <w:rsid w:val="00582F8F"/>
    <w:rsid w:val="00585638"/>
    <w:rsid w:val="00586A08"/>
    <w:rsid w:val="00586C78"/>
    <w:rsid w:val="00596636"/>
    <w:rsid w:val="005A078B"/>
    <w:rsid w:val="005A097C"/>
    <w:rsid w:val="005A1FB8"/>
    <w:rsid w:val="005A4239"/>
    <w:rsid w:val="005A518D"/>
    <w:rsid w:val="005A690F"/>
    <w:rsid w:val="005B2298"/>
    <w:rsid w:val="005B2670"/>
    <w:rsid w:val="005B2952"/>
    <w:rsid w:val="005B388A"/>
    <w:rsid w:val="005B4496"/>
    <w:rsid w:val="005B4800"/>
    <w:rsid w:val="005B4BAB"/>
    <w:rsid w:val="005B6A7B"/>
    <w:rsid w:val="005B7CCD"/>
    <w:rsid w:val="005B7F40"/>
    <w:rsid w:val="005C4C0F"/>
    <w:rsid w:val="005C77D9"/>
    <w:rsid w:val="005D0FB6"/>
    <w:rsid w:val="005D69AE"/>
    <w:rsid w:val="005D7F26"/>
    <w:rsid w:val="005E1B8C"/>
    <w:rsid w:val="005E369D"/>
    <w:rsid w:val="005E45C4"/>
    <w:rsid w:val="005E760D"/>
    <w:rsid w:val="005F5A6C"/>
    <w:rsid w:val="00601F27"/>
    <w:rsid w:val="006045E1"/>
    <w:rsid w:val="00605695"/>
    <w:rsid w:val="006129A4"/>
    <w:rsid w:val="00612BE0"/>
    <w:rsid w:val="006133D6"/>
    <w:rsid w:val="0061420A"/>
    <w:rsid w:val="0061494E"/>
    <w:rsid w:val="00615A08"/>
    <w:rsid w:val="00615D0D"/>
    <w:rsid w:val="0062107C"/>
    <w:rsid w:val="00622463"/>
    <w:rsid w:val="00622E8D"/>
    <w:rsid w:val="0062372D"/>
    <w:rsid w:val="006245CA"/>
    <w:rsid w:val="0062479B"/>
    <w:rsid w:val="00625DAB"/>
    <w:rsid w:val="00633473"/>
    <w:rsid w:val="006337B8"/>
    <w:rsid w:val="006351C7"/>
    <w:rsid w:val="00635454"/>
    <w:rsid w:val="00635D93"/>
    <w:rsid w:val="00636892"/>
    <w:rsid w:val="006405C5"/>
    <w:rsid w:val="006412ED"/>
    <w:rsid w:val="00643814"/>
    <w:rsid w:val="006578BB"/>
    <w:rsid w:val="0066006C"/>
    <w:rsid w:val="00663479"/>
    <w:rsid w:val="00663B7D"/>
    <w:rsid w:val="006648E4"/>
    <w:rsid w:val="006650CA"/>
    <w:rsid w:val="00665A84"/>
    <w:rsid w:val="006664C8"/>
    <w:rsid w:val="00667DD3"/>
    <w:rsid w:val="0067103A"/>
    <w:rsid w:val="0067174B"/>
    <w:rsid w:val="00672158"/>
    <w:rsid w:val="0067471E"/>
    <w:rsid w:val="006769BB"/>
    <w:rsid w:val="006818E8"/>
    <w:rsid w:val="00683885"/>
    <w:rsid w:val="00685AD6"/>
    <w:rsid w:val="00687BCE"/>
    <w:rsid w:val="00691378"/>
    <w:rsid w:val="0069455F"/>
    <w:rsid w:val="00694B58"/>
    <w:rsid w:val="00696EC9"/>
    <w:rsid w:val="0069771B"/>
    <w:rsid w:val="006A02CE"/>
    <w:rsid w:val="006B190E"/>
    <w:rsid w:val="006B1F67"/>
    <w:rsid w:val="006B394C"/>
    <w:rsid w:val="006B3A79"/>
    <w:rsid w:val="006C3568"/>
    <w:rsid w:val="006C3A54"/>
    <w:rsid w:val="006C770C"/>
    <w:rsid w:val="006C7B1B"/>
    <w:rsid w:val="006D20C2"/>
    <w:rsid w:val="006D3E3E"/>
    <w:rsid w:val="006E4A46"/>
    <w:rsid w:val="006E6C22"/>
    <w:rsid w:val="006F1040"/>
    <w:rsid w:val="006F19A1"/>
    <w:rsid w:val="006F2094"/>
    <w:rsid w:val="006F2B3F"/>
    <w:rsid w:val="006F2E37"/>
    <w:rsid w:val="006F5240"/>
    <w:rsid w:val="006F681F"/>
    <w:rsid w:val="006F7E1C"/>
    <w:rsid w:val="00700688"/>
    <w:rsid w:val="007023E1"/>
    <w:rsid w:val="007048FD"/>
    <w:rsid w:val="0070529A"/>
    <w:rsid w:val="0070664E"/>
    <w:rsid w:val="0070777F"/>
    <w:rsid w:val="0070783C"/>
    <w:rsid w:val="00710CFB"/>
    <w:rsid w:val="00711F66"/>
    <w:rsid w:val="00721B7F"/>
    <w:rsid w:val="00722533"/>
    <w:rsid w:val="00724ABE"/>
    <w:rsid w:val="00724B37"/>
    <w:rsid w:val="0073309A"/>
    <w:rsid w:val="007356DE"/>
    <w:rsid w:val="007359A2"/>
    <w:rsid w:val="007371F1"/>
    <w:rsid w:val="007372F5"/>
    <w:rsid w:val="00746847"/>
    <w:rsid w:val="00751D71"/>
    <w:rsid w:val="007559D1"/>
    <w:rsid w:val="00756A47"/>
    <w:rsid w:val="0076043C"/>
    <w:rsid w:val="00760A22"/>
    <w:rsid w:val="00762F4A"/>
    <w:rsid w:val="00765D61"/>
    <w:rsid w:val="0076652F"/>
    <w:rsid w:val="007673A1"/>
    <w:rsid w:val="0077098D"/>
    <w:rsid w:val="007818D5"/>
    <w:rsid w:val="00781B9A"/>
    <w:rsid w:val="0078243F"/>
    <w:rsid w:val="007841DD"/>
    <w:rsid w:val="00785051"/>
    <w:rsid w:val="00790FAF"/>
    <w:rsid w:val="00792315"/>
    <w:rsid w:val="00793A21"/>
    <w:rsid w:val="007950A1"/>
    <w:rsid w:val="0079549C"/>
    <w:rsid w:val="00796708"/>
    <w:rsid w:val="007973CE"/>
    <w:rsid w:val="007976C0"/>
    <w:rsid w:val="00797B50"/>
    <w:rsid w:val="007A14EC"/>
    <w:rsid w:val="007A1746"/>
    <w:rsid w:val="007A38A9"/>
    <w:rsid w:val="007A51BB"/>
    <w:rsid w:val="007B10A3"/>
    <w:rsid w:val="007B1BA9"/>
    <w:rsid w:val="007B261F"/>
    <w:rsid w:val="007C1122"/>
    <w:rsid w:val="007C3377"/>
    <w:rsid w:val="007C42C2"/>
    <w:rsid w:val="007C5734"/>
    <w:rsid w:val="007D1BA3"/>
    <w:rsid w:val="007D4606"/>
    <w:rsid w:val="007D55E2"/>
    <w:rsid w:val="007D67E3"/>
    <w:rsid w:val="007E5A36"/>
    <w:rsid w:val="007E65C9"/>
    <w:rsid w:val="007F4887"/>
    <w:rsid w:val="00800AB0"/>
    <w:rsid w:val="008029C1"/>
    <w:rsid w:val="00803FC3"/>
    <w:rsid w:val="00804335"/>
    <w:rsid w:val="00804F16"/>
    <w:rsid w:val="0080581D"/>
    <w:rsid w:val="00806581"/>
    <w:rsid w:val="008136FD"/>
    <w:rsid w:val="00813A4A"/>
    <w:rsid w:val="008146F9"/>
    <w:rsid w:val="008150BC"/>
    <w:rsid w:val="00815670"/>
    <w:rsid w:val="00820D73"/>
    <w:rsid w:val="00821FBA"/>
    <w:rsid w:val="0082266A"/>
    <w:rsid w:val="008270FB"/>
    <w:rsid w:val="008272F5"/>
    <w:rsid w:val="00827691"/>
    <w:rsid w:val="00836BC0"/>
    <w:rsid w:val="00837342"/>
    <w:rsid w:val="008467D7"/>
    <w:rsid w:val="0084711D"/>
    <w:rsid w:val="00847EFD"/>
    <w:rsid w:val="008541C1"/>
    <w:rsid w:val="008553B1"/>
    <w:rsid w:val="0086564C"/>
    <w:rsid w:val="008661CF"/>
    <w:rsid w:val="00867031"/>
    <w:rsid w:val="00872760"/>
    <w:rsid w:val="008741D1"/>
    <w:rsid w:val="00877596"/>
    <w:rsid w:val="00880B9B"/>
    <w:rsid w:val="008819EF"/>
    <w:rsid w:val="0088221B"/>
    <w:rsid w:val="008834E3"/>
    <w:rsid w:val="00883E62"/>
    <w:rsid w:val="008841F1"/>
    <w:rsid w:val="00884206"/>
    <w:rsid w:val="008848BD"/>
    <w:rsid w:val="00892DA8"/>
    <w:rsid w:val="008948E4"/>
    <w:rsid w:val="00894A9C"/>
    <w:rsid w:val="00895713"/>
    <w:rsid w:val="00896E3B"/>
    <w:rsid w:val="008A3148"/>
    <w:rsid w:val="008B2182"/>
    <w:rsid w:val="008B28F2"/>
    <w:rsid w:val="008B49D1"/>
    <w:rsid w:val="008B5622"/>
    <w:rsid w:val="008C0C9B"/>
    <w:rsid w:val="008C0F33"/>
    <w:rsid w:val="008C609C"/>
    <w:rsid w:val="008C61D2"/>
    <w:rsid w:val="008C621C"/>
    <w:rsid w:val="008D0B8A"/>
    <w:rsid w:val="008D2BB9"/>
    <w:rsid w:val="008D4476"/>
    <w:rsid w:val="008D66D5"/>
    <w:rsid w:val="008D6A7E"/>
    <w:rsid w:val="008D6AC5"/>
    <w:rsid w:val="008E1A4A"/>
    <w:rsid w:val="008E1CCE"/>
    <w:rsid w:val="008E357F"/>
    <w:rsid w:val="008E4A62"/>
    <w:rsid w:val="008E74D6"/>
    <w:rsid w:val="008F0C8A"/>
    <w:rsid w:val="008F10C6"/>
    <w:rsid w:val="008F1930"/>
    <w:rsid w:val="008F2048"/>
    <w:rsid w:val="008F2B5C"/>
    <w:rsid w:val="008F3351"/>
    <w:rsid w:val="008F4ED1"/>
    <w:rsid w:val="008F6FF4"/>
    <w:rsid w:val="008F75BA"/>
    <w:rsid w:val="0090058C"/>
    <w:rsid w:val="0090082B"/>
    <w:rsid w:val="00901F9D"/>
    <w:rsid w:val="00903D53"/>
    <w:rsid w:val="009049FE"/>
    <w:rsid w:val="00907097"/>
    <w:rsid w:val="00910172"/>
    <w:rsid w:val="00912F29"/>
    <w:rsid w:val="0091602D"/>
    <w:rsid w:val="00925319"/>
    <w:rsid w:val="00925B30"/>
    <w:rsid w:val="00926DDC"/>
    <w:rsid w:val="00936EAC"/>
    <w:rsid w:val="00937B01"/>
    <w:rsid w:val="00945340"/>
    <w:rsid w:val="00945E31"/>
    <w:rsid w:val="00946F43"/>
    <w:rsid w:val="009505D9"/>
    <w:rsid w:val="00951EF6"/>
    <w:rsid w:val="00953C7F"/>
    <w:rsid w:val="00953DC2"/>
    <w:rsid w:val="00954704"/>
    <w:rsid w:val="00954A90"/>
    <w:rsid w:val="00960E08"/>
    <w:rsid w:val="00962A8E"/>
    <w:rsid w:val="00964851"/>
    <w:rsid w:val="00965D57"/>
    <w:rsid w:val="00966269"/>
    <w:rsid w:val="009665C5"/>
    <w:rsid w:val="00967C6D"/>
    <w:rsid w:val="00972871"/>
    <w:rsid w:val="00973332"/>
    <w:rsid w:val="009766EC"/>
    <w:rsid w:val="00976F17"/>
    <w:rsid w:val="00980315"/>
    <w:rsid w:val="009803B0"/>
    <w:rsid w:val="00980E25"/>
    <w:rsid w:val="0098222A"/>
    <w:rsid w:val="009826A3"/>
    <w:rsid w:val="00984F31"/>
    <w:rsid w:val="00991251"/>
    <w:rsid w:val="0099422E"/>
    <w:rsid w:val="0099489A"/>
    <w:rsid w:val="00994E3A"/>
    <w:rsid w:val="009953F5"/>
    <w:rsid w:val="009964B2"/>
    <w:rsid w:val="009A02B4"/>
    <w:rsid w:val="009A2764"/>
    <w:rsid w:val="009A3F06"/>
    <w:rsid w:val="009A6681"/>
    <w:rsid w:val="009B07B3"/>
    <w:rsid w:val="009B2B4E"/>
    <w:rsid w:val="009C0FBF"/>
    <w:rsid w:val="009C26D5"/>
    <w:rsid w:val="009C2AB0"/>
    <w:rsid w:val="009C2EF3"/>
    <w:rsid w:val="009C3812"/>
    <w:rsid w:val="009C5C24"/>
    <w:rsid w:val="009C62FC"/>
    <w:rsid w:val="009C693B"/>
    <w:rsid w:val="009D265C"/>
    <w:rsid w:val="009D28C1"/>
    <w:rsid w:val="009D2AC9"/>
    <w:rsid w:val="009D35DB"/>
    <w:rsid w:val="009E0635"/>
    <w:rsid w:val="009E090C"/>
    <w:rsid w:val="009E1521"/>
    <w:rsid w:val="009E444D"/>
    <w:rsid w:val="009E488A"/>
    <w:rsid w:val="009E57AC"/>
    <w:rsid w:val="009E6C10"/>
    <w:rsid w:val="009F0DA1"/>
    <w:rsid w:val="009F1396"/>
    <w:rsid w:val="009F1BC6"/>
    <w:rsid w:val="00A06CBF"/>
    <w:rsid w:val="00A1398E"/>
    <w:rsid w:val="00A1409A"/>
    <w:rsid w:val="00A17727"/>
    <w:rsid w:val="00A201B1"/>
    <w:rsid w:val="00A203F9"/>
    <w:rsid w:val="00A216A1"/>
    <w:rsid w:val="00A24686"/>
    <w:rsid w:val="00A27FAB"/>
    <w:rsid w:val="00A30495"/>
    <w:rsid w:val="00A32044"/>
    <w:rsid w:val="00A33CD8"/>
    <w:rsid w:val="00A3612A"/>
    <w:rsid w:val="00A434DD"/>
    <w:rsid w:val="00A45A6B"/>
    <w:rsid w:val="00A46271"/>
    <w:rsid w:val="00A474AD"/>
    <w:rsid w:val="00A517DF"/>
    <w:rsid w:val="00A519E8"/>
    <w:rsid w:val="00A523C3"/>
    <w:rsid w:val="00A52A27"/>
    <w:rsid w:val="00A52B9F"/>
    <w:rsid w:val="00A64C11"/>
    <w:rsid w:val="00A6604E"/>
    <w:rsid w:val="00A70554"/>
    <w:rsid w:val="00A71ABC"/>
    <w:rsid w:val="00A71B75"/>
    <w:rsid w:val="00A7585F"/>
    <w:rsid w:val="00A8029C"/>
    <w:rsid w:val="00A819AE"/>
    <w:rsid w:val="00A86DEE"/>
    <w:rsid w:val="00A92415"/>
    <w:rsid w:val="00A9332E"/>
    <w:rsid w:val="00A93AE5"/>
    <w:rsid w:val="00A93BC2"/>
    <w:rsid w:val="00A94BA7"/>
    <w:rsid w:val="00A95396"/>
    <w:rsid w:val="00A95500"/>
    <w:rsid w:val="00A96738"/>
    <w:rsid w:val="00A96FB7"/>
    <w:rsid w:val="00AA1E63"/>
    <w:rsid w:val="00AA230B"/>
    <w:rsid w:val="00AA2535"/>
    <w:rsid w:val="00AA2CE8"/>
    <w:rsid w:val="00AA58E0"/>
    <w:rsid w:val="00AB04BC"/>
    <w:rsid w:val="00AB10D2"/>
    <w:rsid w:val="00AB1BCF"/>
    <w:rsid w:val="00AB77CD"/>
    <w:rsid w:val="00AC0AB4"/>
    <w:rsid w:val="00AC112C"/>
    <w:rsid w:val="00AC6776"/>
    <w:rsid w:val="00AC73BD"/>
    <w:rsid w:val="00AC7BCD"/>
    <w:rsid w:val="00AD2C09"/>
    <w:rsid w:val="00AD3591"/>
    <w:rsid w:val="00AD6B56"/>
    <w:rsid w:val="00AE493E"/>
    <w:rsid w:val="00AE5D85"/>
    <w:rsid w:val="00AE639C"/>
    <w:rsid w:val="00AE6A1E"/>
    <w:rsid w:val="00AE6DBA"/>
    <w:rsid w:val="00AE6EAB"/>
    <w:rsid w:val="00AF3279"/>
    <w:rsid w:val="00AF3D4D"/>
    <w:rsid w:val="00AF48BF"/>
    <w:rsid w:val="00AF4962"/>
    <w:rsid w:val="00AF5152"/>
    <w:rsid w:val="00B11696"/>
    <w:rsid w:val="00B1186E"/>
    <w:rsid w:val="00B14AC3"/>
    <w:rsid w:val="00B202FA"/>
    <w:rsid w:val="00B210B7"/>
    <w:rsid w:val="00B2559E"/>
    <w:rsid w:val="00B26889"/>
    <w:rsid w:val="00B27327"/>
    <w:rsid w:val="00B27DD8"/>
    <w:rsid w:val="00B30712"/>
    <w:rsid w:val="00B30960"/>
    <w:rsid w:val="00B32102"/>
    <w:rsid w:val="00B34C4B"/>
    <w:rsid w:val="00B34D50"/>
    <w:rsid w:val="00B371CC"/>
    <w:rsid w:val="00B44771"/>
    <w:rsid w:val="00B45A61"/>
    <w:rsid w:val="00B47A44"/>
    <w:rsid w:val="00B5001E"/>
    <w:rsid w:val="00B56A68"/>
    <w:rsid w:val="00B638B9"/>
    <w:rsid w:val="00B6402D"/>
    <w:rsid w:val="00B6604C"/>
    <w:rsid w:val="00B67841"/>
    <w:rsid w:val="00B70C5F"/>
    <w:rsid w:val="00B752A0"/>
    <w:rsid w:val="00B75343"/>
    <w:rsid w:val="00B775AE"/>
    <w:rsid w:val="00B77B49"/>
    <w:rsid w:val="00B84A7E"/>
    <w:rsid w:val="00B84F04"/>
    <w:rsid w:val="00B85628"/>
    <w:rsid w:val="00B85AB1"/>
    <w:rsid w:val="00B9195F"/>
    <w:rsid w:val="00B95C2E"/>
    <w:rsid w:val="00B9719D"/>
    <w:rsid w:val="00B978FE"/>
    <w:rsid w:val="00BA0140"/>
    <w:rsid w:val="00BA2AD9"/>
    <w:rsid w:val="00BA3225"/>
    <w:rsid w:val="00BA5FE2"/>
    <w:rsid w:val="00BC56AE"/>
    <w:rsid w:val="00BD1A9F"/>
    <w:rsid w:val="00BD2152"/>
    <w:rsid w:val="00BE02F3"/>
    <w:rsid w:val="00BE07FE"/>
    <w:rsid w:val="00BE3317"/>
    <w:rsid w:val="00BE33A5"/>
    <w:rsid w:val="00BE4310"/>
    <w:rsid w:val="00BE6263"/>
    <w:rsid w:val="00BE7175"/>
    <w:rsid w:val="00BF17B7"/>
    <w:rsid w:val="00BF4CB4"/>
    <w:rsid w:val="00BF7F05"/>
    <w:rsid w:val="00C0099D"/>
    <w:rsid w:val="00C00FB8"/>
    <w:rsid w:val="00C0504B"/>
    <w:rsid w:val="00C06A43"/>
    <w:rsid w:val="00C1057C"/>
    <w:rsid w:val="00C11E38"/>
    <w:rsid w:val="00C11F38"/>
    <w:rsid w:val="00C12881"/>
    <w:rsid w:val="00C14E0E"/>
    <w:rsid w:val="00C226F4"/>
    <w:rsid w:val="00C25995"/>
    <w:rsid w:val="00C31FD0"/>
    <w:rsid w:val="00C32598"/>
    <w:rsid w:val="00C35D9C"/>
    <w:rsid w:val="00C362B6"/>
    <w:rsid w:val="00C36B88"/>
    <w:rsid w:val="00C379F9"/>
    <w:rsid w:val="00C42563"/>
    <w:rsid w:val="00C45218"/>
    <w:rsid w:val="00C47AA0"/>
    <w:rsid w:val="00C51A9C"/>
    <w:rsid w:val="00C543C7"/>
    <w:rsid w:val="00C56A11"/>
    <w:rsid w:val="00C57FA9"/>
    <w:rsid w:val="00C612D7"/>
    <w:rsid w:val="00C61A8F"/>
    <w:rsid w:val="00C6651D"/>
    <w:rsid w:val="00C75DEA"/>
    <w:rsid w:val="00C778FB"/>
    <w:rsid w:val="00C82FCB"/>
    <w:rsid w:val="00C83E77"/>
    <w:rsid w:val="00C84D30"/>
    <w:rsid w:val="00C8563A"/>
    <w:rsid w:val="00C9060A"/>
    <w:rsid w:val="00C93620"/>
    <w:rsid w:val="00C9395E"/>
    <w:rsid w:val="00C9427E"/>
    <w:rsid w:val="00C95CEC"/>
    <w:rsid w:val="00CA1738"/>
    <w:rsid w:val="00CA1A44"/>
    <w:rsid w:val="00CA4088"/>
    <w:rsid w:val="00CA5180"/>
    <w:rsid w:val="00CA6A29"/>
    <w:rsid w:val="00CB016D"/>
    <w:rsid w:val="00CB0963"/>
    <w:rsid w:val="00CB160F"/>
    <w:rsid w:val="00CB1DD6"/>
    <w:rsid w:val="00CB2655"/>
    <w:rsid w:val="00CB4A01"/>
    <w:rsid w:val="00CB4AF8"/>
    <w:rsid w:val="00CB5E38"/>
    <w:rsid w:val="00CC08F2"/>
    <w:rsid w:val="00CD0E7D"/>
    <w:rsid w:val="00CD27F0"/>
    <w:rsid w:val="00CD3D2F"/>
    <w:rsid w:val="00CD45CA"/>
    <w:rsid w:val="00CD558A"/>
    <w:rsid w:val="00CD5A49"/>
    <w:rsid w:val="00CD64FF"/>
    <w:rsid w:val="00CD749E"/>
    <w:rsid w:val="00CE0099"/>
    <w:rsid w:val="00CE307B"/>
    <w:rsid w:val="00CE3817"/>
    <w:rsid w:val="00CE4106"/>
    <w:rsid w:val="00CE5004"/>
    <w:rsid w:val="00CE7B16"/>
    <w:rsid w:val="00CF64B8"/>
    <w:rsid w:val="00CF7233"/>
    <w:rsid w:val="00D00EFE"/>
    <w:rsid w:val="00D047D3"/>
    <w:rsid w:val="00D04BFE"/>
    <w:rsid w:val="00D06F82"/>
    <w:rsid w:val="00D075CF"/>
    <w:rsid w:val="00D10275"/>
    <w:rsid w:val="00D10A59"/>
    <w:rsid w:val="00D129AF"/>
    <w:rsid w:val="00D22AE5"/>
    <w:rsid w:val="00D22D34"/>
    <w:rsid w:val="00D237AD"/>
    <w:rsid w:val="00D3349B"/>
    <w:rsid w:val="00D34281"/>
    <w:rsid w:val="00D346FC"/>
    <w:rsid w:val="00D34CCE"/>
    <w:rsid w:val="00D373FC"/>
    <w:rsid w:val="00D37BB4"/>
    <w:rsid w:val="00D40224"/>
    <w:rsid w:val="00D42537"/>
    <w:rsid w:val="00D43FEA"/>
    <w:rsid w:val="00D44167"/>
    <w:rsid w:val="00D45BA6"/>
    <w:rsid w:val="00D5092E"/>
    <w:rsid w:val="00D5211B"/>
    <w:rsid w:val="00D53EC6"/>
    <w:rsid w:val="00D57C62"/>
    <w:rsid w:val="00D606A0"/>
    <w:rsid w:val="00D621A1"/>
    <w:rsid w:val="00D7110F"/>
    <w:rsid w:val="00D72248"/>
    <w:rsid w:val="00D75D2D"/>
    <w:rsid w:val="00D81885"/>
    <w:rsid w:val="00D83F4D"/>
    <w:rsid w:val="00D85D16"/>
    <w:rsid w:val="00D876A3"/>
    <w:rsid w:val="00D905CD"/>
    <w:rsid w:val="00D955AA"/>
    <w:rsid w:val="00D964B6"/>
    <w:rsid w:val="00D9700A"/>
    <w:rsid w:val="00D9743F"/>
    <w:rsid w:val="00DA02D3"/>
    <w:rsid w:val="00DA4F2B"/>
    <w:rsid w:val="00DA5D6D"/>
    <w:rsid w:val="00DA6C04"/>
    <w:rsid w:val="00DA7F43"/>
    <w:rsid w:val="00DB24CF"/>
    <w:rsid w:val="00DB2C8F"/>
    <w:rsid w:val="00DB41FD"/>
    <w:rsid w:val="00DB6A5F"/>
    <w:rsid w:val="00DC17B8"/>
    <w:rsid w:val="00DC2691"/>
    <w:rsid w:val="00DC3D03"/>
    <w:rsid w:val="00DC4BD2"/>
    <w:rsid w:val="00DD0CE5"/>
    <w:rsid w:val="00DD1387"/>
    <w:rsid w:val="00DD13DB"/>
    <w:rsid w:val="00DD1C8A"/>
    <w:rsid w:val="00DD227D"/>
    <w:rsid w:val="00DD5986"/>
    <w:rsid w:val="00DE0F25"/>
    <w:rsid w:val="00DE4FA2"/>
    <w:rsid w:val="00DE5A25"/>
    <w:rsid w:val="00DE675B"/>
    <w:rsid w:val="00DF1B40"/>
    <w:rsid w:val="00DF3066"/>
    <w:rsid w:val="00DF6558"/>
    <w:rsid w:val="00DF7D09"/>
    <w:rsid w:val="00E00221"/>
    <w:rsid w:val="00E11B36"/>
    <w:rsid w:val="00E1745D"/>
    <w:rsid w:val="00E2441E"/>
    <w:rsid w:val="00E24C50"/>
    <w:rsid w:val="00E26809"/>
    <w:rsid w:val="00E27AC3"/>
    <w:rsid w:val="00E30A4C"/>
    <w:rsid w:val="00E32A20"/>
    <w:rsid w:val="00E35367"/>
    <w:rsid w:val="00E4042C"/>
    <w:rsid w:val="00E46D57"/>
    <w:rsid w:val="00E506A4"/>
    <w:rsid w:val="00E50ABB"/>
    <w:rsid w:val="00E529D4"/>
    <w:rsid w:val="00E56A5E"/>
    <w:rsid w:val="00E60583"/>
    <w:rsid w:val="00E611DA"/>
    <w:rsid w:val="00E61E29"/>
    <w:rsid w:val="00E673E0"/>
    <w:rsid w:val="00E711DC"/>
    <w:rsid w:val="00E7236A"/>
    <w:rsid w:val="00E76F21"/>
    <w:rsid w:val="00E776CB"/>
    <w:rsid w:val="00E8447D"/>
    <w:rsid w:val="00E84BE3"/>
    <w:rsid w:val="00E85DAE"/>
    <w:rsid w:val="00E91208"/>
    <w:rsid w:val="00E92419"/>
    <w:rsid w:val="00E9257D"/>
    <w:rsid w:val="00E9433B"/>
    <w:rsid w:val="00E96943"/>
    <w:rsid w:val="00E96E7D"/>
    <w:rsid w:val="00EA0CD1"/>
    <w:rsid w:val="00EA4CFF"/>
    <w:rsid w:val="00EA5613"/>
    <w:rsid w:val="00EA5A79"/>
    <w:rsid w:val="00EA7B99"/>
    <w:rsid w:val="00EB185A"/>
    <w:rsid w:val="00EB2545"/>
    <w:rsid w:val="00EB2E90"/>
    <w:rsid w:val="00EB4B4C"/>
    <w:rsid w:val="00EB5201"/>
    <w:rsid w:val="00EB5AE2"/>
    <w:rsid w:val="00EB6938"/>
    <w:rsid w:val="00EC1701"/>
    <w:rsid w:val="00EC3503"/>
    <w:rsid w:val="00EC40E7"/>
    <w:rsid w:val="00EC47C8"/>
    <w:rsid w:val="00EC4878"/>
    <w:rsid w:val="00EC6AA1"/>
    <w:rsid w:val="00EC7857"/>
    <w:rsid w:val="00ED10EF"/>
    <w:rsid w:val="00ED54DB"/>
    <w:rsid w:val="00EE1023"/>
    <w:rsid w:val="00EE2250"/>
    <w:rsid w:val="00EF3767"/>
    <w:rsid w:val="00EF3D3B"/>
    <w:rsid w:val="00EF65ED"/>
    <w:rsid w:val="00EF76A7"/>
    <w:rsid w:val="00F01D20"/>
    <w:rsid w:val="00F02F9F"/>
    <w:rsid w:val="00F03BB5"/>
    <w:rsid w:val="00F04116"/>
    <w:rsid w:val="00F0560E"/>
    <w:rsid w:val="00F0730C"/>
    <w:rsid w:val="00F115C1"/>
    <w:rsid w:val="00F11C4F"/>
    <w:rsid w:val="00F14BE0"/>
    <w:rsid w:val="00F21B4F"/>
    <w:rsid w:val="00F3049C"/>
    <w:rsid w:val="00F33420"/>
    <w:rsid w:val="00F33CDC"/>
    <w:rsid w:val="00F3502A"/>
    <w:rsid w:val="00F37A4E"/>
    <w:rsid w:val="00F37CBC"/>
    <w:rsid w:val="00F41AC6"/>
    <w:rsid w:val="00F43428"/>
    <w:rsid w:val="00F4545E"/>
    <w:rsid w:val="00F45677"/>
    <w:rsid w:val="00F52B21"/>
    <w:rsid w:val="00F5426A"/>
    <w:rsid w:val="00F60B8F"/>
    <w:rsid w:val="00F66546"/>
    <w:rsid w:val="00F67703"/>
    <w:rsid w:val="00F706C9"/>
    <w:rsid w:val="00F718AA"/>
    <w:rsid w:val="00F7574A"/>
    <w:rsid w:val="00F84DDC"/>
    <w:rsid w:val="00F85615"/>
    <w:rsid w:val="00F87567"/>
    <w:rsid w:val="00F9386C"/>
    <w:rsid w:val="00F942DC"/>
    <w:rsid w:val="00F94484"/>
    <w:rsid w:val="00F94D6A"/>
    <w:rsid w:val="00FA0509"/>
    <w:rsid w:val="00FA1DB8"/>
    <w:rsid w:val="00FA2E77"/>
    <w:rsid w:val="00FA32BE"/>
    <w:rsid w:val="00FA3AA9"/>
    <w:rsid w:val="00FB1BDE"/>
    <w:rsid w:val="00FB1C03"/>
    <w:rsid w:val="00FB1FEC"/>
    <w:rsid w:val="00FB45F5"/>
    <w:rsid w:val="00FB477B"/>
    <w:rsid w:val="00FB6F3B"/>
    <w:rsid w:val="00FB7CAC"/>
    <w:rsid w:val="00FC01E7"/>
    <w:rsid w:val="00FC7C8F"/>
    <w:rsid w:val="00FD0556"/>
    <w:rsid w:val="00FD089B"/>
    <w:rsid w:val="00FD2629"/>
    <w:rsid w:val="00FD5B32"/>
    <w:rsid w:val="00FD667F"/>
    <w:rsid w:val="00FE136B"/>
    <w:rsid w:val="00FE1C52"/>
    <w:rsid w:val="00FE4919"/>
    <w:rsid w:val="00FE5551"/>
    <w:rsid w:val="00FE631B"/>
    <w:rsid w:val="00FE6781"/>
    <w:rsid w:val="00FF1E8E"/>
    <w:rsid w:val="00FF4368"/>
    <w:rsid w:val="00FF48EB"/>
    <w:rsid w:val="00FF4F20"/>
    <w:rsid w:val="00FF73DA"/>
    <w:rsid w:val="00FF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1638"/>
  <w15:chartTrackingRefBased/>
  <w15:docId w15:val="{98F120F6-2F14-4C96-820F-713AF0E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22AE5"/>
    <w:pPr>
      <w:spacing w:after="200" w:line="240" w:lineRule="auto"/>
    </w:pPr>
    <w:rPr>
      <w:i/>
      <w:iCs/>
      <w:color w:val="44546A" w:themeColor="text2"/>
      <w:sz w:val="18"/>
      <w:szCs w:val="18"/>
    </w:rPr>
  </w:style>
  <w:style w:type="paragraph" w:styleId="ListParagraph">
    <w:name w:val="List Paragraph"/>
    <w:basedOn w:val="Normal"/>
    <w:uiPriority w:val="34"/>
    <w:qFormat/>
    <w:rsid w:val="00276275"/>
    <w:pPr>
      <w:ind w:left="720"/>
      <w:contextualSpacing/>
    </w:pPr>
  </w:style>
  <w:style w:type="character" w:styleId="Hyperlink">
    <w:name w:val="Hyperlink"/>
    <w:basedOn w:val="DefaultParagraphFont"/>
    <w:uiPriority w:val="99"/>
    <w:unhideWhenUsed/>
    <w:rsid w:val="00D047D3"/>
    <w:rPr>
      <w:color w:val="0563C1" w:themeColor="hyperlink"/>
      <w:u w:val="single"/>
    </w:rPr>
  </w:style>
  <w:style w:type="character" w:styleId="UnresolvedMention">
    <w:name w:val="Unresolved Mention"/>
    <w:basedOn w:val="DefaultParagraphFont"/>
    <w:uiPriority w:val="99"/>
    <w:semiHidden/>
    <w:unhideWhenUsed/>
    <w:rsid w:val="00D047D3"/>
    <w:rPr>
      <w:color w:val="605E5C"/>
      <w:shd w:val="clear" w:color="auto" w:fill="E1DFDD"/>
    </w:rPr>
  </w:style>
  <w:style w:type="character" w:styleId="LineNumber">
    <w:name w:val="line number"/>
    <w:basedOn w:val="DefaultParagraphFont"/>
    <w:uiPriority w:val="99"/>
    <w:semiHidden/>
    <w:unhideWhenUsed/>
    <w:rsid w:val="008B49D1"/>
  </w:style>
  <w:style w:type="paragraph" w:styleId="Header">
    <w:name w:val="header"/>
    <w:basedOn w:val="Normal"/>
    <w:link w:val="HeaderChar"/>
    <w:uiPriority w:val="99"/>
    <w:unhideWhenUsed/>
    <w:rsid w:val="008B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9D1"/>
  </w:style>
  <w:style w:type="paragraph" w:styleId="Footer">
    <w:name w:val="footer"/>
    <w:basedOn w:val="Normal"/>
    <w:link w:val="FooterChar"/>
    <w:uiPriority w:val="99"/>
    <w:unhideWhenUsed/>
    <w:rsid w:val="008B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9D1"/>
  </w:style>
  <w:style w:type="paragraph" w:styleId="Revision">
    <w:name w:val="Revision"/>
    <w:hidden/>
    <w:uiPriority w:val="99"/>
    <w:semiHidden/>
    <w:rsid w:val="00855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6F964-D39A-47F1-AA66-1544B469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8711</Words>
  <Characters>49655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Ribeiro</dc:creator>
  <cp:keywords/>
  <dc:description/>
  <cp:lastModifiedBy>Artur Ribeiro</cp:lastModifiedBy>
  <cp:revision>15</cp:revision>
  <cp:lastPrinted>2024-01-25T12:20:00Z</cp:lastPrinted>
  <dcterms:created xsi:type="dcterms:W3CDTF">2024-04-09T14:33:00Z</dcterms:created>
  <dcterms:modified xsi:type="dcterms:W3CDTF">2024-04-09T16:03:00Z</dcterms:modified>
</cp:coreProperties>
</file>