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B9D3D" w14:textId="77777777" w:rsidR="005D0C19" w:rsidRDefault="00AF64F2" w:rsidP="008F3D29">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On the Physics and Metaphysics of Classification in Archaeology</w:t>
      </w:r>
    </w:p>
    <w:p w14:paraId="502BFD68" w14:textId="77777777" w:rsidR="005D0C19" w:rsidRDefault="005D0C19" w:rsidP="008F3D29">
      <w:pPr>
        <w:spacing w:line="360" w:lineRule="auto"/>
        <w:contextualSpacing/>
        <w:jc w:val="both"/>
        <w:rPr>
          <w:rFonts w:ascii="Times New Roman" w:hAnsi="Times New Roman" w:cs="Times New Roman"/>
          <w:sz w:val="24"/>
          <w:szCs w:val="24"/>
          <w:lang w:val="en-US"/>
        </w:rPr>
      </w:pPr>
    </w:p>
    <w:p w14:paraId="42A56D3A"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Mercedes Okumura (Institute of Biosciences, University of Sao Paulo)</w:t>
      </w:r>
    </w:p>
    <w:p w14:paraId="5F5C19DE"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Astolfo G. M. Araujo (Museum of Archaeology and Ethnology, University of Sao Paulo)</w:t>
      </w:r>
    </w:p>
    <w:p w14:paraId="6B5944A5" w14:textId="77777777" w:rsidR="005D0C19" w:rsidRDefault="005D0C19" w:rsidP="008F3D29">
      <w:pPr>
        <w:spacing w:line="360" w:lineRule="auto"/>
        <w:contextualSpacing/>
        <w:jc w:val="both"/>
        <w:rPr>
          <w:rFonts w:ascii="Times New Roman" w:hAnsi="Times New Roman" w:cs="Times New Roman"/>
          <w:sz w:val="24"/>
          <w:szCs w:val="24"/>
          <w:lang w:val="en-US"/>
        </w:rPr>
      </w:pPr>
    </w:p>
    <w:p w14:paraId="5AAB5677" w14:textId="77777777" w:rsidR="005D0C19" w:rsidRDefault="00AF64F2" w:rsidP="008F3D29">
      <w:pPr>
        <w:spacing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7A20FC0D" w14:textId="7DEA6832" w:rsidR="005D0C19" w:rsidRDefault="00AF64F2" w:rsidP="008F3D29">
      <w:pPr>
        <w:spacing w:line="360" w:lineRule="auto"/>
        <w:contextualSpacing/>
        <w:jc w:val="both"/>
        <w:rPr>
          <w:rFonts w:ascii="Times New Roman" w:hAnsi="Times New Roman" w:cs="Times New Roman"/>
          <w:sz w:val="24"/>
          <w:szCs w:val="24"/>
          <w:lang w:val="en-US"/>
        </w:rPr>
        <w:pPrChange w:id="0" w:author="Usuário do Windows" w:date="2024-11-05T17:31:00Z">
          <w:pPr>
            <w:spacing w:line="360" w:lineRule="auto"/>
            <w:jc w:val="both"/>
          </w:pPr>
        </w:pPrChange>
      </w:pPr>
      <w:r>
        <w:rPr>
          <w:rFonts w:ascii="Times New Roman" w:hAnsi="Times New Roman" w:cs="Times New Roman"/>
          <w:sz w:val="24"/>
          <w:szCs w:val="24"/>
          <w:lang w:val="en-US"/>
        </w:rPr>
        <w:t xml:space="preserve">In this chapter we will first present some reflections on theoretical issues related to classification in </w:t>
      </w:r>
      <w:ins w:id="1" w:author="Shumon Hussain" w:date="2024-02-10T12:07:00Z">
        <w:r>
          <w:rPr>
            <w:rFonts w:ascii="Times New Roman" w:hAnsi="Times New Roman" w:cs="Times New Roman"/>
            <w:sz w:val="24"/>
            <w:szCs w:val="24"/>
            <w:lang w:val="en-US"/>
          </w:rPr>
          <w:t>a</w:t>
        </w:r>
      </w:ins>
      <w:del w:id="2" w:author="Shumon Hussain" w:date="2024-02-10T12:07:00Z">
        <w:r>
          <w:rPr>
            <w:rFonts w:ascii="Times New Roman" w:hAnsi="Times New Roman" w:cs="Times New Roman"/>
            <w:sz w:val="24"/>
            <w:szCs w:val="24"/>
            <w:lang w:val="en-US"/>
          </w:rPr>
          <w:delText>A</w:delText>
        </w:r>
      </w:del>
      <w:r>
        <w:rPr>
          <w:rFonts w:ascii="Times New Roman" w:hAnsi="Times New Roman" w:cs="Times New Roman"/>
          <w:sz w:val="24"/>
          <w:szCs w:val="24"/>
          <w:lang w:val="en-US"/>
        </w:rPr>
        <w:t xml:space="preserve">rchaeology, </w:t>
      </w:r>
      <w:ins w:id="3" w:author="Mercedes Okumura" w:date="2024-10-22T14:43:00Z">
        <w:r w:rsidR="00443E67">
          <w:rPr>
            <w:rFonts w:ascii="Times New Roman" w:hAnsi="Times New Roman" w:cs="Times New Roman"/>
            <w:sz w:val="24"/>
            <w:szCs w:val="24"/>
            <w:lang w:val="en-US"/>
          </w:rPr>
          <w:t>one of the most</w:t>
        </w:r>
      </w:ins>
      <w:ins w:id="4" w:author="Mercedes Okumura" w:date="2024-10-22T14:45:00Z">
        <w:r w:rsidR="00443E67">
          <w:rPr>
            <w:rFonts w:ascii="Times New Roman" w:hAnsi="Times New Roman" w:cs="Times New Roman"/>
            <w:sz w:val="24"/>
            <w:szCs w:val="24"/>
            <w:lang w:val="en-US"/>
          </w:rPr>
          <w:t xml:space="preserve"> important concepts for our good practice but that is still very little explored and very poorly understood by many </w:t>
        </w:r>
      </w:ins>
      <w:ins w:id="5" w:author="Mercedes Okumura" w:date="2024-10-28T14:32:00Z">
        <w:r w:rsidR="00F256DC">
          <w:rPr>
            <w:rFonts w:ascii="Times New Roman" w:hAnsi="Times New Roman" w:cs="Times New Roman"/>
            <w:sz w:val="24"/>
            <w:szCs w:val="24"/>
            <w:lang w:val="en-US"/>
          </w:rPr>
          <w:t>of us</w:t>
        </w:r>
      </w:ins>
      <w:ins w:id="6" w:author="Mercedes Okumura" w:date="2024-10-22T14:45:00Z">
        <w:r w:rsidR="00443E67">
          <w:rPr>
            <w:rFonts w:ascii="Times New Roman" w:hAnsi="Times New Roman" w:cs="Times New Roman"/>
            <w:sz w:val="24"/>
            <w:szCs w:val="24"/>
            <w:lang w:val="en-US"/>
          </w:rPr>
          <w:t xml:space="preserve">. </w:t>
        </w:r>
      </w:ins>
      <w:del w:id="7" w:author="Mercedes Okumura" w:date="2024-10-28T14:33:00Z">
        <w:r w:rsidDel="00F256DC">
          <w:rPr>
            <w:rFonts w:ascii="Times New Roman" w:hAnsi="Times New Roman" w:cs="Times New Roman"/>
            <w:sz w:val="24"/>
            <w:szCs w:val="24"/>
            <w:lang w:val="en-US"/>
          </w:rPr>
          <w:delText xml:space="preserve">bringing a discussion that is more developed in </w:delText>
        </w:r>
      </w:del>
      <w:ins w:id="8" w:author="Shumon Hussain" w:date="2024-02-10T12:07:00Z">
        <w:del w:id="9" w:author="Mercedes Okumura" w:date="2024-10-28T14:33:00Z">
          <w:r w:rsidDel="00F256DC">
            <w:rPr>
              <w:rFonts w:ascii="Times New Roman" w:hAnsi="Times New Roman" w:cs="Times New Roman"/>
              <w:sz w:val="24"/>
              <w:szCs w:val="24"/>
              <w:lang w:val="en-US"/>
            </w:rPr>
            <w:delText>the b</w:delText>
          </w:r>
        </w:del>
      </w:ins>
      <w:del w:id="10" w:author="Mercedes Okumura" w:date="2024-10-28T14:33:00Z">
        <w:r w:rsidDel="00F256DC">
          <w:rPr>
            <w:rFonts w:ascii="Times New Roman" w:hAnsi="Times New Roman" w:cs="Times New Roman"/>
            <w:sz w:val="24"/>
            <w:szCs w:val="24"/>
            <w:lang w:val="en-US"/>
          </w:rPr>
          <w:delText xml:space="preserve">Biological </w:delText>
        </w:r>
      </w:del>
      <w:ins w:id="11" w:author="Shumon Hussain" w:date="2024-02-10T12:08:00Z">
        <w:del w:id="12" w:author="Mercedes Okumura" w:date="2024-10-28T14:33:00Z">
          <w:r w:rsidDel="00F256DC">
            <w:rPr>
              <w:rFonts w:ascii="Times New Roman" w:hAnsi="Times New Roman" w:cs="Times New Roman"/>
              <w:sz w:val="24"/>
              <w:szCs w:val="24"/>
              <w:lang w:val="en-US"/>
            </w:rPr>
            <w:delText>s</w:delText>
          </w:r>
        </w:del>
      </w:ins>
      <w:del w:id="13" w:author="Mercedes Okumura" w:date="2024-10-28T14:33:00Z">
        <w:r w:rsidDel="00F256DC">
          <w:rPr>
            <w:rFonts w:ascii="Times New Roman" w:hAnsi="Times New Roman" w:cs="Times New Roman"/>
            <w:sz w:val="24"/>
            <w:szCs w:val="24"/>
            <w:lang w:val="en-US"/>
          </w:rPr>
          <w:delText xml:space="preserve">Sciences, but at the same time is far from being resolved. </w:delText>
        </w:r>
      </w:del>
      <w:r>
        <w:rPr>
          <w:rFonts w:ascii="Times New Roman" w:hAnsi="Times New Roman" w:cs="Times New Roman"/>
          <w:sz w:val="24"/>
          <w:szCs w:val="24"/>
          <w:lang w:val="en-US"/>
        </w:rPr>
        <w:t xml:space="preserve">We will </w:t>
      </w:r>
      <w:del w:id="14" w:author="Mercedes Okumura" w:date="2024-10-02T08:41:00Z">
        <w:r w:rsidDel="003F2275">
          <w:rPr>
            <w:rFonts w:ascii="Times New Roman" w:hAnsi="Times New Roman" w:cs="Times New Roman"/>
            <w:sz w:val="24"/>
            <w:szCs w:val="24"/>
            <w:lang w:val="en-US"/>
          </w:rPr>
          <w:delText xml:space="preserve">try to </w:delText>
        </w:r>
      </w:del>
      <w:ins w:id="15" w:author="Mercedes Okumura" w:date="2024-10-02T08:41:00Z">
        <w:r w:rsidR="003F2275">
          <w:rPr>
            <w:rFonts w:ascii="Times New Roman" w:hAnsi="Times New Roman" w:cs="Times New Roman"/>
            <w:sz w:val="24"/>
            <w:szCs w:val="24"/>
            <w:lang w:val="en-US"/>
          </w:rPr>
          <w:t xml:space="preserve">present </w:t>
        </w:r>
      </w:ins>
      <w:del w:id="16" w:author="Mercedes Okumura" w:date="2024-10-02T08:41:00Z">
        <w:r w:rsidDel="003F2275">
          <w:rPr>
            <w:rFonts w:ascii="Times New Roman" w:hAnsi="Times New Roman" w:cs="Times New Roman"/>
            <w:sz w:val="24"/>
            <w:szCs w:val="24"/>
            <w:lang w:val="en-US"/>
          </w:rPr>
          <w:delText xml:space="preserve">discuss </w:delText>
        </w:r>
      </w:del>
      <w:r>
        <w:rPr>
          <w:rFonts w:ascii="Times New Roman" w:hAnsi="Times New Roman" w:cs="Times New Roman"/>
          <w:sz w:val="24"/>
          <w:szCs w:val="24"/>
          <w:lang w:val="en-US"/>
        </w:rPr>
        <w:t xml:space="preserve">some issues that are pertinent to the theory (and even metaphysics) of classification in general </w:t>
      </w:r>
      <w:del w:id="17" w:author="Mercedes Okumura" w:date="2024-10-28T14:33:00Z">
        <w:r w:rsidDel="00F256DC">
          <w:rPr>
            <w:rFonts w:ascii="Times New Roman" w:hAnsi="Times New Roman" w:cs="Times New Roman"/>
            <w:sz w:val="24"/>
            <w:szCs w:val="24"/>
            <w:lang w:val="en-US"/>
          </w:rPr>
          <w:delText xml:space="preserve">terms, </w:delText>
        </w:r>
      </w:del>
      <w:ins w:id="18" w:author="Mercedes Okumura" w:date="2024-10-28T14:33:00Z">
        <w:r w:rsidR="00F256DC">
          <w:rPr>
            <w:rFonts w:ascii="Times New Roman" w:hAnsi="Times New Roman" w:cs="Times New Roman"/>
            <w:sz w:val="24"/>
            <w:szCs w:val="24"/>
            <w:lang w:val="en-US"/>
          </w:rPr>
          <w:t>terms and</w:t>
        </w:r>
      </w:ins>
      <w:ins w:id="19" w:author="Mercedes Okumura" w:date="2024-10-22T14:46:00Z">
        <w:r w:rsidR="00443E67">
          <w:rPr>
            <w:rFonts w:ascii="Times New Roman" w:hAnsi="Times New Roman" w:cs="Times New Roman"/>
            <w:sz w:val="24"/>
            <w:szCs w:val="24"/>
            <w:lang w:val="en-US"/>
          </w:rPr>
          <w:t xml:space="preserve"> given that the discussion about classification in biology has been more developed in comparison to archaeology, we will present a general scenario on how this has been explored in that discipline</w:t>
        </w:r>
      </w:ins>
      <w:ins w:id="20" w:author="Mercedes Okumura" w:date="2024-10-28T14:34:00Z">
        <w:r w:rsidR="00F256DC">
          <w:rPr>
            <w:rFonts w:ascii="Times New Roman" w:hAnsi="Times New Roman" w:cs="Times New Roman"/>
            <w:sz w:val="24"/>
            <w:szCs w:val="24"/>
            <w:lang w:val="en-US"/>
          </w:rPr>
          <w:t>, in or</w:t>
        </w:r>
      </w:ins>
      <w:ins w:id="21" w:author="Mercedes Okumura" w:date="2024-10-28T14:35:00Z">
        <w:r w:rsidR="00F256DC">
          <w:rPr>
            <w:rFonts w:ascii="Times New Roman" w:hAnsi="Times New Roman" w:cs="Times New Roman"/>
            <w:sz w:val="24"/>
            <w:szCs w:val="24"/>
            <w:lang w:val="en-US"/>
          </w:rPr>
          <w:t>der to avoid having to “reinvent the wheel” in archaeology</w:t>
        </w:r>
      </w:ins>
      <w:ins w:id="22" w:author="Mercedes Okumura" w:date="2024-10-22T14:46:00Z">
        <w:r w:rsidR="00443E67">
          <w:rPr>
            <w:rFonts w:ascii="Times New Roman" w:hAnsi="Times New Roman" w:cs="Times New Roman"/>
            <w:sz w:val="24"/>
            <w:szCs w:val="24"/>
            <w:lang w:val="en-US"/>
          </w:rPr>
          <w:t xml:space="preserve">. The last part of the chapter will be dedicated to </w:t>
        </w:r>
      </w:ins>
      <w:ins w:id="23" w:author="Mercedes Okumura" w:date="2024-10-22T14:47:00Z">
        <w:r w:rsidR="00443E67">
          <w:rPr>
            <w:rFonts w:ascii="Times New Roman" w:hAnsi="Times New Roman" w:cs="Times New Roman"/>
            <w:sz w:val="24"/>
            <w:szCs w:val="24"/>
            <w:lang w:val="en-US"/>
          </w:rPr>
          <w:t>present how archaeology has been dealing with classification</w:t>
        </w:r>
      </w:ins>
      <w:del w:id="24" w:author="Mercedes Okumura" w:date="2024-10-02T08:41:00Z">
        <w:r w:rsidDel="003F2275">
          <w:rPr>
            <w:rFonts w:ascii="Times New Roman" w:hAnsi="Times New Roman" w:cs="Times New Roman"/>
            <w:sz w:val="24"/>
            <w:szCs w:val="24"/>
            <w:lang w:val="en-US"/>
          </w:rPr>
          <w:delText xml:space="preserve">sometimes </w:delText>
        </w:r>
      </w:del>
      <w:del w:id="25" w:author="Mercedes Okumura" w:date="2024-10-22T14:47:00Z">
        <w:r w:rsidDel="00443E67">
          <w:rPr>
            <w:rFonts w:ascii="Times New Roman" w:hAnsi="Times New Roman" w:cs="Times New Roman"/>
            <w:sz w:val="24"/>
            <w:szCs w:val="24"/>
            <w:lang w:val="en-US"/>
          </w:rPr>
          <w:delText xml:space="preserve">presenting the development of the discussion in </w:delText>
        </w:r>
      </w:del>
      <w:ins w:id="26" w:author="Unknown Author" w:date="2024-03-22T02:53:00Z">
        <w:del w:id="27" w:author="Mercedes Okumura" w:date="2024-10-22T14:47:00Z">
          <w:r w:rsidDel="00443E67">
            <w:rPr>
              <w:rFonts w:ascii="Times New Roman" w:hAnsi="Times New Roman" w:cs="Times New Roman"/>
              <w:sz w:val="24"/>
              <w:szCs w:val="24"/>
              <w:lang w:val="en-US"/>
            </w:rPr>
            <w:delText>b</w:delText>
          </w:r>
        </w:del>
      </w:ins>
      <w:del w:id="28" w:author="Mercedes Okumura" w:date="2024-10-22T14:47:00Z">
        <w:r w:rsidDel="00443E67">
          <w:rPr>
            <w:rFonts w:ascii="Times New Roman" w:hAnsi="Times New Roman" w:cs="Times New Roman"/>
            <w:sz w:val="24"/>
            <w:szCs w:val="24"/>
            <w:lang w:val="en-US"/>
          </w:rPr>
          <w:delText xml:space="preserve">Biology, </w:delText>
        </w:r>
      </w:del>
      <w:del w:id="29" w:author="Mercedes Okumura" w:date="2024-10-02T08:41:00Z">
        <w:r w:rsidDel="003F2275">
          <w:rPr>
            <w:rFonts w:ascii="Times New Roman" w:hAnsi="Times New Roman" w:cs="Times New Roman"/>
            <w:sz w:val="24"/>
            <w:szCs w:val="24"/>
            <w:lang w:val="en-US"/>
          </w:rPr>
          <w:delText xml:space="preserve">sometimes </w:delText>
        </w:r>
      </w:del>
      <w:del w:id="30" w:author="Mercedes Okumura" w:date="2024-10-22T14:47:00Z">
        <w:r w:rsidDel="00443E67">
          <w:rPr>
            <w:rFonts w:ascii="Times New Roman" w:hAnsi="Times New Roman" w:cs="Times New Roman"/>
            <w:sz w:val="24"/>
            <w:szCs w:val="24"/>
            <w:lang w:val="en-US"/>
          </w:rPr>
          <w:delText xml:space="preserve">bringing it to </w:delText>
        </w:r>
      </w:del>
      <w:ins w:id="31" w:author="Shumon Hussain" w:date="2024-02-10T12:08:00Z">
        <w:del w:id="32" w:author="Mercedes Okumura" w:date="2024-10-22T14:47:00Z">
          <w:r w:rsidDel="00443E67">
            <w:rPr>
              <w:rFonts w:ascii="Times New Roman" w:hAnsi="Times New Roman" w:cs="Times New Roman"/>
              <w:sz w:val="24"/>
              <w:szCs w:val="24"/>
              <w:lang w:val="en-US"/>
            </w:rPr>
            <w:delText>a</w:delText>
          </w:r>
        </w:del>
      </w:ins>
      <w:del w:id="33" w:author="Mercedes Okumura" w:date="2024-10-22T14:47:00Z">
        <w:r w:rsidDel="00443E67">
          <w:rPr>
            <w:rFonts w:ascii="Times New Roman" w:hAnsi="Times New Roman" w:cs="Times New Roman"/>
            <w:sz w:val="24"/>
            <w:szCs w:val="24"/>
            <w:lang w:val="en-US"/>
          </w:rPr>
          <w:delText>Archaeology</w:delText>
        </w:r>
      </w:del>
      <w:del w:id="34" w:author="Mercedes Okumura" w:date="2024-10-28T14:36:00Z">
        <w:r w:rsidDel="00F256DC">
          <w:rPr>
            <w:rFonts w:ascii="Times New Roman" w:hAnsi="Times New Roman" w:cs="Times New Roman"/>
            <w:sz w:val="24"/>
            <w:szCs w:val="24"/>
            <w:lang w:val="en-US"/>
          </w:rPr>
          <w:delText>.</w:delText>
        </w:r>
      </w:del>
      <w:ins w:id="35" w:author="Mercedes Okumura" w:date="2024-10-28T14:36:00Z">
        <w:r w:rsidR="00F256DC">
          <w:rPr>
            <w:rFonts w:ascii="Times New Roman" w:hAnsi="Times New Roman" w:cs="Times New Roman"/>
            <w:sz w:val="24"/>
            <w:szCs w:val="24"/>
            <w:lang w:val="en-US"/>
          </w:rPr>
          <w:t>.</w:t>
        </w:r>
      </w:ins>
      <w:r>
        <w:rPr>
          <w:rFonts w:ascii="Times New Roman" w:hAnsi="Times New Roman" w:cs="Times New Roman"/>
          <w:sz w:val="24"/>
          <w:szCs w:val="24"/>
          <w:lang w:val="en-US"/>
        </w:rPr>
        <w:t xml:space="preserve"> We believe that terminology problems that should have been resolved more than 70 years ago still cause confusion, both among seasoned scholars and students, and they hamper the advancement of one of the pillars of the discipline, which is classification. The objective of this chapter is not to provide a general overview of the literature nor a history of archaeological classification, but mainly to point out recurring theoretical problems, which have been accumulating since the mid-20</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and which </w:t>
      </w:r>
      <w:ins w:id="36" w:author="Mercedes Okumura" w:date="2024-10-28T14:36:00Z">
        <w:r w:rsidR="00F256DC">
          <w:rPr>
            <w:rFonts w:ascii="Times New Roman" w:hAnsi="Times New Roman" w:cs="Times New Roman"/>
            <w:sz w:val="24"/>
            <w:szCs w:val="24"/>
            <w:lang w:val="en-US"/>
          </w:rPr>
          <w:t>in general</w:t>
        </w:r>
      </w:ins>
      <w:ins w:id="37" w:author="Mercedes Okumura" w:date="2024-10-28T14:37:00Z">
        <w:r w:rsidR="00F256DC">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are not being adequately addressed by contemporary approaches. </w:t>
      </w:r>
      <w:del w:id="38" w:author="Mercedes Okumura" w:date="2024-10-28T14:37:00Z">
        <w:r w:rsidDel="00F256DC">
          <w:rPr>
            <w:rFonts w:ascii="Times New Roman" w:hAnsi="Times New Roman" w:cs="Times New Roman"/>
            <w:sz w:val="24"/>
            <w:szCs w:val="24"/>
            <w:lang w:val="en-US"/>
          </w:rPr>
          <w:delText xml:space="preserve">Although we tried to avoid an exclusively theoretical approach, we tend to focus on discussions from </w:delText>
        </w:r>
      </w:del>
      <w:ins w:id="39" w:author="Unknown Author" w:date="2024-03-22T02:54:00Z">
        <w:del w:id="40" w:author="Mercedes Okumura" w:date="2024-10-28T14:37:00Z">
          <w:r w:rsidDel="00F256DC">
            <w:rPr>
              <w:rFonts w:ascii="Times New Roman" w:hAnsi="Times New Roman" w:cs="Times New Roman"/>
              <w:sz w:val="24"/>
              <w:szCs w:val="24"/>
              <w:lang w:val="en-US"/>
            </w:rPr>
            <w:delText>e</w:delText>
          </w:r>
        </w:del>
      </w:ins>
      <w:del w:id="41" w:author="Mercedes Okumura" w:date="2024-10-28T14:37:00Z">
        <w:r w:rsidDel="00F256DC">
          <w:rPr>
            <w:rFonts w:ascii="Times New Roman" w:hAnsi="Times New Roman" w:cs="Times New Roman"/>
            <w:sz w:val="24"/>
            <w:szCs w:val="24"/>
            <w:lang w:val="en-US"/>
          </w:rPr>
          <w:delText>Evolutionary A</w:delText>
        </w:r>
      </w:del>
      <w:ins w:id="42" w:author="Unknown Author" w:date="2024-03-22T02:54:00Z">
        <w:del w:id="43" w:author="Mercedes Okumura" w:date="2024-10-28T14:37:00Z">
          <w:r w:rsidDel="00F256DC">
            <w:rPr>
              <w:rFonts w:ascii="Times New Roman" w:hAnsi="Times New Roman" w:cs="Times New Roman"/>
              <w:sz w:val="24"/>
              <w:szCs w:val="24"/>
              <w:lang w:val="en-US"/>
            </w:rPr>
            <w:delText>a</w:delText>
          </w:r>
        </w:del>
      </w:ins>
      <w:del w:id="44" w:author="Mercedes Okumura" w:date="2024-10-28T14:37:00Z">
        <w:r w:rsidDel="00F256DC">
          <w:rPr>
            <w:rFonts w:ascii="Times New Roman" w:hAnsi="Times New Roman" w:cs="Times New Roman"/>
            <w:sz w:val="24"/>
            <w:szCs w:val="24"/>
            <w:lang w:val="en-US"/>
          </w:rPr>
          <w:delText xml:space="preserve">rchaeology. </w:delText>
        </w:r>
      </w:del>
      <w:r>
        <w:rPr>
          <w:rFonts w:ascii="Times New Roman" w:hAnsi="Times New Roman" w:cs="Times New Roman"/>
          <w:sz w:val="24"/>
          <w:szCs w:val="24"/>
          <w:lang w:val="en-US"/>
        </w:rPr>
        <w:t xml:space="preserve">We also aim to discuss some methodological aspects, presenting examples and possibilities of application of some classificatory schemes in </w:t>
      </w:r>
      <w:del w:id="45" w:author="Shumon Hussain" w:date="2024-02-10T12:08:00Z">
        <w:r>
          <w:rPr>
            <w:rFonts w:ascii="Times New Roman" w:hAnsi="Times New Roman" w:cs="Times New Roman"/>
            <w:sz w:val="24"/>
            <w:szCs w:val="24"/>
            <w:lang w:val="en-US"/>
          </w:rPr>
          <w:delText>A</w:delText>
        </w:r>
      </w:del>
      <w:ins w:id="46" w:author="Shumon Hussain" w:date="2024-02-10T12:08:00Z">
        <w:r>
          <w:rPr>
            <w:rFonts w:ascii="Times New Roman" w:hAnsi="Times New Roman" w:cs="Times New Roman"/>
            <w:sz w:val="24"/>
            <w:szCs w:val="24"/>
            <w:lang w:val="en-US"/>
          </w:rPr>
          <w:t>a</w:t>
        </w:r>
      </w:ins>
      <w:r>
        <w:rPr>
          <w:rFonts w:ascii="Times New Roman" w:hAnsi="Times New Roman" w:cs="Times New Roman"/>
          <w:sz w:val="24"/>
          <w:szCs w:val="24"/>
          <w:lang w:val="en-US"/>
        </w:rPr>
        <w:t>rchaeology.</w:t>
      </w:r>
      <w:ins w:id="47" w:author="Mercedes Okumura" w:date="2024-10-28T14:37:00Z">
        <w:r w:rsidR="00F256DC">
          <w:rPr>
            <w:rFonts w:ascii="Times New Roman" w:hAnsi="Times New Roman" w:cs="Times New Roman"/>
            <w:sz w:val="24"/>
            <w:szCs w:val="24"/>
            <w:lang w:val="en-US"/>
          </w:rPr>
          <w:t xml:space="preserve"> Although we tried to avoid an exclusively theoretical approach, we tend to focus on discussions from cultural evolutionary archaeology, and in general we defend </w:t>
        </w:r>
      </w:ins>
      <w:ins w:id="48" w:author="Mercedes Okumura" w:date="2024-10-28T14:38:00Z">
        <w:r w:rsidR="00F256DC">
          <w:rPr>
            <w:rFonts w:ascii="Times New Roman" w:hAnsi="Times New Roman" w:cs="Times New Roman"/>
            <w:sz w:val="24"/>
            <w:szCs w:val="24"/>
            <w:lang w:val="en-US"/>
          </w:rPr>
          <w:t xml:space="preserve">and justify </w:t>
        </w:r>
      </w:ins>
      <w:ins w:id="49" w:author="Mercedes Okumura" w:date="2024-10-28T14:37:00Z">
        <w:r w:rsidR="00F256DC">
          <w:rPr>
            <w:rFonts w:ascii="Times New Roman" w:hAnsi="Times New Roman" w:cs="Times New Roman"/>
            <w:sz w:val="24"/>
            <w:szCs w:val="24"/>
            <w:lang w:val="en-US"/>
          </w:rPr>
          <w:t>the use of a metaphysical pluralist approach using arbitrary kin</w:t>
        </w:r>
      </w:ins>
      <w:ins w:id="50" w:author="Mercedes Okumura" w:date="2024-10-28T14:38:00Z">
        <w:r w:rsidR="00F256DC">
          <w:rPr>
            <w:rFonts w:ascii="Times New Roman" w:hAnsi="Times New Roman" w:cs="Times New Roman"/>
            <w:sz w:val="24"/>
            <w:szCs w:val="24"/>
            <w:lang w:val="en-US"/>
          </w:rPr>
          <w:t>ds applied to the archaeological record.</w:t>
        </w:r>
      </w:ins>
    </w:p>
    <w:p w14:paraId="5E728358" w14:textId="77777777" w:rsidR="005D0C19" w:rsidRDefault="005D0C19" w:rsidP="008F3D29">
      <w:pPr>
        <w:spacing w:line="360" w:lineRule="auto"/>
        <w:contextualSpacing/>
        <w:jc w:val="both"/>
        <w:rPr>
          <w:rFonts w:ascii="Times New Roman" w:hAnsi="Times New Roman" w:cs="Times New Roman"/>
          <w:sz w:val="24"/>
          <w:szCs w:val="24"/>
          <w:lang w:val="en-US"/>
        </w:rPr>
      </w:pPr>
    </w:p>
    <w:p w14:paraId="6A25B449" w14:textId="77777777" w:rsidR="005D0C19" w:rsidRDefault="00AF64F2" w:rsidP="008F3D29">
      <w:pPr>
        <w:spacing w:line="360" w:lineRule="auto"/>
        <w:contextualSpacing/>
        <w:jc w:val="both"/>
        <w:rPr>
          <w:rFonts w:ascii="Times New Roman" w:hAnsi="Times New Roman" w:cs="Times New Roman"/>
          <w:b/>
          <w:bCs/>
          <w:strike/>
          <w:sz w:val="28"/>
          <w:szCs w:val="28"/>
          <w:lang w:val="en-US"/>
        </w:rPr>
      </w:pPr>
      <w:r>
        <w:rPr>
          <w:rFonts w:ascii="Times New Roman" w:hAnsi="Times New Roman" w:cs="Times New Roman"/>
          <w:b/>
          <w:bCs/>
          <w:sz w:val="28"/>
          <w:szCs w:val="28"/>
          <w:lang w:val="en-US"/>
        </w:rPr>
        <w:t>Introduction</w:t>
      </w:r>
      <w:del w:id="51" w:author="Unknown Author" w:date="2024-03-22T02:54:00Z">
        <w:r>
          <w:rPr>
            <w:rFonts w:ascii="Times New Roman" w:hAnsi="Times New Roman" w:cs="Times New Roman"/>
            <w:b/>
            <w:bCs/>
            <w:strike/>
            <w:sz w:val="28"/>
            <w:szCs w:val="28"/>
            <w:lang w:val="en-US"/>
          </w:rPr>
          <w:delText xml:space="preserve"> </w:delText>
        </w:r>
      </w:del>
    </w:p>
    <w:p w14:paraId="4382553F" w14:textId="10A2B6A3" w:rsidR="005D0C19" w:rsidRDefault="00AF64F2" w:rsidP="008F3D29">
      <w:pPr>
        <w:spacing w:line="360" w:lineRule="auto"/>
        <w:contextualSpacing/>
        <w:jc w:val="both"/>
        <w:rPr>
          <w:ins w:id="52" w:author="Shumon Hussain" w:date="2024-02-10T12:08:00Z"/>
          <w:rFonts w:ascii="Times New Roman" w:hAnsi="Times New Roman" w:cs="Times New Roman"/>
          <w:sz w:val="24"/>
          <w:szCs w:val="24"/>
          <w:lang w:val="en-US"/>
        </w:rPr>
      </w:pPr>
      <w:r>
        <w:rPr>
          <w:rFonts w:ascii="Times New Roman" w:hAnsi="Times New Roman" w:cs="Times New Roman"/>
          <w:sz w:val="24"/>
          <w:szCs w:val="24"/>
          <w:lang w:val="en-US"/>
        </w:rPr>
        <w:t xml:space="preserve">The placement of physical phenomena studied by archaeologists in a sense-making system by means of some sort of arrangement is one of the oldest practices within the profession. Even so, despite the large supply of theoretical models and fashions, and the increasing availability of technological devices and analytical methods, the discipline still </w:t>
      </w:r>
      <w:r>
        <w:rPr>
          <w:rFonts w:ascii="Times New Roman" w:hAnsi="Times New Roman" w:cs="Times New Roman"/>
          <w:sz w:val="24"/>
          <w:szCs w:val="24"/>
          <w:lang w:val="en-US"/>
        </w:rPr>
        <w:lastRenderedPageBreak/>
        <w:t xml:space="preserve">suffers from an enormous conceptual confusion regarding the construction of classes, types, and higher taxonomic units such as “cultures” or “technocomplexes”. Although many researchers regard metaphysics as being separated from science, one can argue that, in fact, metaphysics can be considered as a continuum with science, as long as we consider it in terms of the ontological presuppositions of our theories and the language we use to express them. Accordingly, a naturalistic metaphysics can be either descriptive (stating what basic types of things are implied by science) or prescriptive (prescribing how one should conceive the basic sorts of things). We propose in this chapter to use both descriptive and prescriptive metaphysics to present how we can think about categories of artifacts based on the theoretical expectations of </w:t>
      </w:r>
      <w:ins w:id="53" w:author="Mercedes Okumura" w:date="2024-10-28T14:44:00Z">
        <w:r w:rsidR="0007759B">
          <w:rPr>
            <w:rFonts w:ascii="Times New Roman" w:hAnsi="Times New Roman" w:cs="Times New Roman"/>
            <w:sz w:val="24"/>
            <w:szCs w:val="24"/>
            <w:lang w:val="en-US"/>
          </w:rPr>
          <w:t xml:space="preserve">Cultural </w:t>
        </w:r>
      </w:ins>
      <w:r>
        <w:rPr>
          <w:rFonts w:ascii="Times New Roman" w:hAnsi="Times New Roman" w:cs="Times New Roman"/>
          <w:sz w:val="24"/>
          <w:szCs w:val="24"/>
          <w:lang w:val="en-US"/>
        </w:rPr>
        <w:t xml:space="preserve">Evolutionary Archaeology, as well as include the discussion about classification approaches that are built in two main metaphysical positions (sets or individual based approaches). The role of classification in the perception of cultural change results in entailments about the very nature of cultural change. Any classification will involve two philosophically distinct, albeit closely connected, issues. First, there is a question about what the world is like, which is a metaphysical issue. The second, which is an epistemological issue, refers to how one can choose among the numerous possible ways of classifying items. </w:t>
      </w:r>
      <w:bookmarkStart w:id="54" w:name="_Hlk120609110"/>
      <w:r>
        <w:rPr>
          <w:rFonts w:ascii="Times New Roman" w:hAnsi="Times New Roman" w:cs="Times New Roman"/>
          <w:sz w:val="24"/>
          <w:szCs w:val="24"/>
          <w:lang w:val="en-US"/>
        </w:rPr>
        <w:t xml:space="preserve">Archaeology suffers from a constant lack of clarity regarding which aspects classifications are supposed to represent, as well as regarding the meaning of important terms such as “types,” “classes,” or “culture”. Moreover, in any classificatory scheme, we must address the fundamental question related to the nature of the worldly phenomena, or what is presented in the literature as the materialist versus essentialist ontologies. To take an example from </w:t>
      </w:r>
      <w:ins w:id="55" w:author="Shumon Hussain" w:date="2024-02-10T12:39:00Z">
        <w:r>
          <w:rPr>
            <w:rFonts w:ascii="Times New Roman" w:hAnsi="Times New Roman" w:cs="Times New Roman"/>
            <w:sz w:val="24"/>
            <w:szCs w:val="24"/>
            <w:lang w:val="en-US"/>
          </w:rPr>
          <w:t>b</w:t>
        </w:r>
      </w:ins>
      <w:del w:id="56" w:author="Shumon Hussain" w:date="2024-02-10T12:39:00Z">
        <w:r>
          <w:rPr>
            <w:rFonts w:ascii="Times New Roman" w:hAnsi="Times New Roman" w:cs="Times New Roman"/>
            <w:sz w:val="24"/>
            <w:szCs w:val="24"/>
            <w:lang w:val="en-US"/>
          </w:rPr>
          <w:delText>B</w:delText>
        </w:r>
      </w:del>
      <w:r>
        <w:rPr>
          <w:rFonts w:ascii="Times New Roman" w:hAnsi="Times New Roman" w:cs="Times New Roman"/>
          <w:sz w:val="24"/>
          <w:szCs w:val="24"/>
          <w:lang w:val="en-US"/>
        </w:rPr>
        <w:t>iology, are biological species “real” or just an arbitrary cut in the time–space continuum? The same reasoning can be applied to artifact types, or to the basic question about the meaning of the units derived by means of any classificatory scheme: were t</w:t>
      </w:r>
      <w:commentRangeStart w:id="57"/>
      <w:commentRangeStart w:id="58"/>
      <w:r>
        <w:rPr>
          <w:rFonts w:ascii="Times New Roman" w:hAnsi="Times New Roman" w:cs="Times New Roman"/>
          <w:sz w:val="24"/>
          <w:szCs w:val="24"/>
          <w:lang w:val="en-US"/>
        </w:rPr>
        <w:t xml:space="preserve">hese artifact types </w:t>
      </w:r>
      <w:del w:id="59" w:author="Mercedes Okumura" w:date="2024-10-22T10:24:00Z">
        <w:r w:rsidDel="00531C05">
          <w:rPr>
            <w:rFonts w:ascii="Times New Roman" w:hAnsi="Times New Roman" w:cs="Times New Roman"/>
            <w:sz w:val="24"/>
            <w:szCs w:val="24"/>
            <w:lang w:val="en-US"/>
          </w:rPr>
          <w:delText>real entities in the past</w:delText>
        </w:r>
      </w:del>
      <w:ins w:id="60" w:author="Mercedes Okumura" w:date="2024-10-22T10:24:00Z">
        <w:r w:rsidR="00531C05">
          <w:rPr>
            <w:rFonts w:ascii="Times New Roman" w:hAnsi="Times New Roman" w:cs="Times New Roman"/>
            <w:sz w:val="24"/>
            <w:szCs w:val="24"/>
            <w:lang w:val="en-US"/>
          </w:rPr>
          <w:t>proposed by researchers the same types recognized by the human groups in the past</w:t>
        </w:r>
      </w:ins>
      <w:r>
        <w:rPr>
          <w:rFonts w:ascii="Times New Roman" w:hAnsi="Times New Roman" w:cs="Times New Roman"/>
          <w:sz w:val="24"/>
          <w:szCs w:val="24"/>
          <w:lang w:val="en-US"/>
        </w:rPr>
        <w:t xml:space="preserve"> </w:t>
      </w:r>
      <w:commentRangeEnd w:id="57"/>
      <w:r>
        <w:commentReference w:id="57"/>
      </w:r>
      <w:commentRangeEnd w:id="58"/>
      <w:r w:rsidR="007848F7">
        <w:rPr>
          <w:rStyle w:val="CommentReference"/>
        </w:rPr>
        <w:commentReference w:id="58"/>
      </w:r>
      <w:r>
        <w:rPr>
          <w:rFonts w:ascii="Times New Roman" w:hAnsi="Times New Roman" w:cs="Times New Roman"/>
          <w:sz w:val="24"/>
          <w:szCs w:val="24"/>
          <w:lang w:val="en-US"/>
        </w:rPr>
        <w:t xml:space="preserve">or are they merely tools for conceiving a reasonable organization and description of the archaeological record? </w:t>
      </w:r>
    </w:p>
    <w:p w14:paraId="4BB75050" w14:textId="15EA3BB6" w:rsidR="0007759B" w:rsidRDefault="00AF64F2" w:rsidP="008F3D29">
      <w:pPr>
        <w:spacing w:line="360" w:lineRule="auto"/>
        <w:contextualSpacing/>
        <w:jc w:val="both"/>
        <w:rPr>
          <w:rFonts w:ascii="Times New Roman" w:hAnsi="Times New Roman" w:cs="Times New Roman"/>
          <w:sz w:val="24"/>
          <w:szCs w:val="24"/>
          <w:lang w:val="en-US"/>
        </w:rPr>
      </w:pPr>
      <w:commentRangeStart w:id="61"/>
      <w:del w:id="62" w:author="Mercedes Okumura" w:date="2024-10-28T14:45:00Z">
        <w:r w:rsidDel="0007759B">
          <w:rPr>
            <w:rFonts w:ascii="Times New Roman" w:hAnsi="Times New Roman" w:cs="Times New Roman"/>
            <w:sz w:val="24"/>
            <w:szCs w:val="24"/>
            <w:lang w:val="en-US"/>
          </w:rPr>
          <w:delText xml:space="preserve">The </w:delText>
        </w:r>
      </w:del>
      <w:ins w:id="63" w:author="Mercedes Okumura" w:date="2024-10-28T14:45:00Z">
        <w:r w:rsidR="0007759B">
          <w:rPr>
            <w:rFonts w:ascii="Times New Roman" w:hAnsi="Times New Roman" w:cs="Times New Roman"/>
            <w:sz w:val="24"/>
            <w:szCs w:val="24"/>
            <w:lang w:val="en-US"/>
          </w:rPr>
          <w:t xml:space="preserve">In </w:t>
        </w:r>
      </w:ins>
      <w:del w:id="64" w:author="Mercedes Okumura" w:date="2024-10-28T14:45:00Z">
        <w:r w:rsidDel="0007759B">
          <w:rPr>
            <w:rFonts w:ascii="Times New Roman" w:hAnsi="Times New Roman" w:cs="Times New Roman"/>
            <w:sz w:val="24"/>
            <w:szCs w:val="24"/>
            <w:lang w:val="en-US"/>
          </w:rPr>
          <w:delText xml:space="preserve">aim of </w:delText>
        </w:r>
      </w:del>
      <w:r>
        <w:rPr>
          <w:rFonts w:ascii="Times New Roman" w:hAnsi="Times New Roman" w:cs="Times New Roman"/>
          <w:sz w:val="24"/>
          <w:szCs w:val="24"/>
          <w:lang w:val="en-US"/>
        </w:rPr>
        <w:t xml:space="preserve">this chapter </w:t>
      </w:r>
      <w:ins w:id="65" w:author="Mercedes Okumura" w:date="2024-10-28T14:45:00Z">
        <w:r w:rsidR="0007759B">
          <w:rPr>
            <w:rFonts w:ascii="Times New Roman" w:hAnsi="Times New Roman" w:cs="Times New Roman"/>
            <w:sz w:val="24"/>
            <w:szCs w:val="24"/>
            <w:lang w:val="en-US"/>
          </w:rPr>
          <w:t>we will present</w:t>
        </w:r>
      </w:ins>
      <w:ins w:id="66" w:author="Mercedes Okumura" w:date="2024-10-28T14:46:00Z">
        <w:r w:rsidR="0007759B">
          <w:rPr>
            <w:rFonts w:ascii="Times New Roman" w:hAnsi="Times New Roman" w:cs="Times New Roman"/>
            <w:sz w:val="24"/>
            <w:szCs w:val="24"/>
            <w:lang w:val="en-US"/>
          </w:rPr>
          <w:t xml:space="preserve"> </w:t>
        </w:r>
      </w:ins>
      <w:ins w:id="67" w:author="Mercedes Okumura" w:date="2024-10-28T14:47:00Z">
        <w:r w:rsidR="0007759B">
          <w:rPr>
            <w:rFonts w:ascii="Times New Roman" w:hAnsi="Times New Roman" w:cs="Times New Roman"/>
            <w:sz w:val="24"/>
            <w:szCs w:val="24"/>
            <w:lang w:val="en-US"/>
          </w:rPr>
          <w:t>a brief</w:t>
        </w:r>
      </w:ins>
      <w:ins w:id="68" w:author="Mercedes Okumura" w:date="2024-10-28T14:45:00Z">
        <w:r w:rsidR="0007759B">
          <w:rPr>
            <w:rFonts w:ascii="Times New Roman" w:hAnsi="Times New Roman" w:cs="Times New Roman"/>
            <w:sz w:val="24"/>
            <w:szCs w:val="24"/>
            <w:lang w:val="en-US"/>
          </w:rPr>
          <w:t xml:space="preserve"> discussion about general metaphysics and classification, </w:t>
        </w:r>
      </w:ins>
      <w:ins w:id="69" w:author="Mercedes Okumura" w:date="2024-10-28T14:46:00Z">
        <w:r w:rsidR="0007759B">
          <w:rPr>
            <w:rFonts w:ascii="Times New Roman" w:hAnsi="Times New Roman" w:cs="Times New Roman"/>
            <w:sz w:val="24"/>
            <w:szCs w:val="24"/>
            <w:lang w:val="en-US"/>
          </w:rPr>
          <w:t xml:space="preserve">including classificatory approaches and kinds, </w:t>
        </w:r>
      </w:ins>
      <w:ins w:id="70" w:author="Mercedes Okumura" w:date="2024-10-28T14:47:00Z">
        <w:r w:rsidR="0007759B">
          <w:rPr>
            <w:rFonts w:ascii="Times New Roman" w:hAnsi="Times New Roman" w:cs="Times New Roman"/>
            <w:sz w:val="24"/>
            <w:szCs w:val="24"/>
            <w:lang w:val="en-US"/>
          </w:rPr>
          <w:t xml:space="preserve">and </w:t>
        </w:r>
      </w:ins>
      <w:del w:id="71" w:author="Mercedes Okumura" w:date="2024-10-28T14:47:00Z">
        <w:r w:rsidDel="0007759B">
          <w:rPr>
            <w:rFonts w:ascii="Times New Roman" w:hAnsi="Times New Roman" w:cs="Times New Roman"/>
            <w:sz w:val="24"/>
            <w:szCs w:val="24"/>
            <w:lang w:val="en-US"/>
          </w:rPr>
          <w:delText xml:space="preserve">is also to explore, even if in a brief manner, </w:delText>
        </w:r>
      </w:del>
      <w:del w:id="72" w:author="Mercedes Okumura" w:date="2024-10-28T14:43:00Z">
        <w:r w:rsidDel="0007759B">
          <w:rPr>
            <w:rFonts w:ascii="Times New Roman" w:hAnsi="Times New Roman" w:cs="Times New Roman"/>
            <w:sz w:val="24"/>
            <w:szCs w:val="24"/>
            <w:lang w:val="en-US"/>
          </w:rPr>
          <w:delText xml:space="preserve">the major characteristics of each kind of arrangement (classification, typology, and the grouping of artifacts by means of statistical methods) and the theoretical reasoning underpinning their use in </w:delText>
        </w:r>
      </w:del>
      <w:ins w:id="73" w:author="Shumon Hussain" w:date="2024-02-10T12:08:00Z">
        <w:del w:id="74" w:author="Mercedes Okumura" w:date="2024-10-28T14:43:00Z">
          <w:r w:rsidDel="0007759B">
            <w:rPr>
              <w:rFonts w:ascii="Times New Roman" w:hAnsi="Times New Roman" w:cs="Times New Roman"/>
              <w:sz w:val="24"/>
              <w:szCs w:val="24"/>
              <w:lang w:val="en-US"/>
            </w:rPr>
            <w:delText>a</w:delText>
          </w:r>
        </w:del>
      </w:ins>
      <w:del w:id="75" w:author="Mercedes Okumura" w:date="2024-10-28T14:43:00Z">
        <w:r w:rsidDel="0007759B">
          <w:rPr>
            <w:rFonts w:ascii="Times New Roman" w:hAnsi="Times New Roman" w:cs="Times New Roman"/>
            <w:sz w:val="24"/>
            <w:szCs w:val="24"/>
            <w:lang w:val="en-US"/>
          </w:rPr>
          <w:delText xml:space="preserve">Archaeology. </w:delText>
        </w:r>
      </w:del>
      <w:del w:id="76" w:author="Mercedes Okumura" w:date="2024-10-28T14:47:00Z">
        <w:r w:rsidDel="0007759B">
          <w:rPr>
            <w:rFonts w:ascii="Times New Roman" w:hAnsi="Times New Roman" w:cs="Times New Roman"/>
            <w:sz w:val="24"/>
            <w:szCs w:val="24"/>
            <w:lang w:val="en-US"/>
          </w:rPr>
          <w:delText xml:space="preserve">In order to do this, </w:delText>
        </w:r>
      </w:del>
      <w:r>
        <w:rPr>
          <w:rFonts w:ascii="Times New Roman" w:hAnsi="Times New Roman" w:cs="Times New Roman"/>
          <w:sz w:val="24"/>
          <w:szCs w:val="24"/>
          <w:lang w:val="en-US"/>
        </w:rPr>
        <w:t xml:space="preserve">we will complement </w:t>
      </w:r>
      <w:del w:id="77" w:author="Mercedes Okumura" w:date="2024-10-28T14:47:00Z">
        <w:r w:rsidDel="0007759B">
          <w:rPr>
            <w:rFonts w:ascii="Times New Roman" w:hAnsi="Times New Roman" w:cs="Times New Roman"/>
            <w:sz w:val="24"/>
            <w:szCs w:val="24"/>
            <w:lang w:val="en-US"/>
          </w:rPr>
          <w:delText xml:space="preserve">the </w:delText>
        </w:r>
      </w:del>
      <w:ins w:id="78" w:author="Mercedes Okumura" w:date="2024-10-28T14:47:00Z">
        <w:r w:rsidR="0007759B">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general debate about the metaphysics of classification with the </w:t>
      </w:r>
      <w:del w:id="79" w:author="Mercedes Okumura" w:date="2024-10-28T14:47:00Z">
        <w:r w:rsidDel="0007759B">
          <w:rPr>
            <w:rFonts w:ascii="Times New Roman" w:hAnsi="Times New Roman" w:cs="Times New Roman"/>
            <w:sz w:val="24"/>
            <w:szCs w:val="24"/>
            <w:lang w:val="en-US"/>
          </w:rPr>
          <w:delText xml:space="preserve">discussions </w:delText>
        </w:r>
      </w:del>
      <w:ins w:id="80" w:author="Mercedes Okumura" w:date="2024-10-28T14:47:00Z">
        <w:r w:rsidR="0007759B">
          <w:rPr>
            <w:rFonts w:ascii="Times New Roman" w:hAnsi="Times New Roman" w:cs="Times New Roman"/>
            <w:sz w:val="24"/>
            <w:szCs w:val="24"/>
            <w:lang w:val="en-US"/>
          </w:rPr>
          <w:t xml:space="preserve">ideas </w:t>
        </w:r>
      </w:ins>
      <w:r>
        <w:rPr>
          <w:rFonts w:ascii="Times New Roman" w:hAnsi="Times New Roman" w:cs="Times New Roman"/>
          <w:sz w:val="24"/>
          <w:szCs w:val="24"/>
          <w:lang w:val="en-US"/>
        </w:rPr>
        <w:t xml:space="preserve">developed in the </w:t>
      </w:r>
      <w:ins w:id="81" w:author="Shumon Hussain" w:date="2024-02-10T12:09:00Z">
        <w:r>
          <w:rPr>
            <w:rFonts w:ascii="Times New Roman" w:hAnsi="Times New Roman" w:cs="Times New Roman"/>
            <w:sz w:val="24"/>
            <w:szCs w:val="24"/>
            <w:lang w:val="en-US"/>
          </w:rPr>
          <w:t>b</w:t>
        </w:r>
      </w:ins>
      <w:del w:id="82" w:author="Shumon Hussain" w:date="2024-02-10T12:09: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iological </w:t>
      </w:r>
      <w:ins w:id="83" w:author="Shumon Hussain" w:date="2024-02-10T12:09:00Z">
        <w:r>
          <w:rPr>
            <w:rFonts w:ascii="Times New Roman" w:hAnsi="Times New Roman" w:cs="Times New Roman"/>
            <w:sz w:val="24"/>
            <w:szCs w:val="24"/>
            <w:lang w:val="en-US"/>
          </w:rPr>
          <w:t>s</w:t>
        </w:r>
      </w:ins>
      <w:del w:id="84" w:author="Shumon Hussain" w:date="2024-02-10T12:09:00Z">
        <w:r>
          <w:rPr>
            <w:rFonts w:ascii="Times New Roman" w:hAnsi="Times New Roman" w:cs="Times New Roman"/>
            <w:sz w:val="24"/>
            <w:szCs w:val="24"/>
            <w:lang w:val="en-US"/>
          </w:rPr>
          <w:delText>S</w:delText>
        </w:r>
      </w:del>
      <w:r>
        <w:rPr>
          <w:rFonts w:ascii="Times New Roman" w:hAnsi="Times New Roman" w:cs="Times New Roman"/>
          <w:sz w:val="24"/>
          <w:szCs w:val="24"/>
          <w:lang w:val="en-US"/>
        </w:rPr>
        <w:t>ciences regarding species classification.</w:t>
      </w:r>
      <w:ins w:id="85" w:author="Mercedes Okumura" w:date="2024-10-28T14:47:00Z">
        <w:r w:rsidR="0007759B">
          <w:rPr>
            <w:rFonts w:ascii="Times New Roman" w:hAnsi="Times New Roman" w:cs="Times New Roman"/>
            <w:sz w:val="24"/>
            <w:szCs w:val="24"/>
            <w:lang w:val="en-US"/>
          </w:rPr>
          <w:t xml:space="preserve"> </w:t>
        </w:r>
      </w:ins>
      <w:ins w:id="86" w:author="Mercedes Okumura" w:date="2024-10-28T14:48:00Z">
        <w:r w:rsidR="0007759B">
          <w:rPr>
            <w:rFonts w:ascii="Times New Roman" w:hAnsi="Times New Roman" w:cs="Times New Roman"/>
            <w:sz w:val="24"/>
            <w:szCs w:val="24"/>
            <w:lang w:val="en-US"/>
          </w:rPr>
          <w:t>Accordingly</w:t>
        </w:r>
      </w:ins>
      <w:ins w:id="87" w:author="Mercedes Okumura" w:date="2024-10-28T14:47:00Z">
        <w:r w:rsidR="0007759B">
          <w:rPr>
            <w:rFonts w:ascii="Times New Roman" w:hAnsi="Times New Roman" w:cs="Times New Roman"/>
            <w:sz w:val="24"/>
            <w:szCs w:val="24"/>
            <w:lang w:val="en-US"/>
          </w:rPr>
          <w:t xml:space="preserve">, we </w:t>
        </w:r>
      </w:ins>
      <w:ins w:id="88" w:author="Mercedes Okumura" w:date="2024-10-28T14:48:00Z">
        <w:r w:rsidR="0007759B">
          <w:rPr>
            <w:rFonts w:ascii="Times New Roman" w:hAnsi="Times New Roman" w:cs="Times New Roman"/>
            <w:sz w:val="24"/>
            <w:szCs w:val="24"/>
            <w:lang w:val="en-US"/>
          </w:rPr>
          <w:t xml:space="preserve">will also address the problem of species-as-sets and species-as-individuals. </w:t>
        </w:r>
      </w:ins>
      <w:del w:id="89" w:author="Mercedes Okumura" w:date="2024-10-28T14:48:00Z">
        <w:r w:rsidDel="0007759B">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This choice is justified because not only the metaphysics of classification in </w:t>
      </w:r>
      <w:ins w:id="90" w:author="Shumon Hussain" w:date="2024-02-10T12:09:00Z">
        <w:r>
          <w:rPr>
            <w:rFonts w:ascii="Times New Roman" w:hAnsi="Times New Roman" w:cs="Times New Roman"/>
            <w:sz w:val="24"/>
            <w:szCs w:val="24"/>
            <w:lang w:val="en-US"/>
          </w:rPr>
          <w:t>b</w:t>
        </w:r>
      </w:ins>
      <w:del w:id="91" w:author="Shumon Hussain" w:date="2024-02-10T12:09: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iology has been the subject of a great </w:t>
      </w:r>
      <w:r>
        <w:rPr>
          <w:rFonts w:ascii="Times New Roman" w:hAnsi="Times New Roman" w:cs="Times New Roman"/>
          <w:sz w:val="24"/>
          <w:szCs w:val="24"/>
          <w:lang w:val="en-US"/>
        </w:rPr>
        <w:lastRenderedPageBreak/>
        <w:t xml:space="preserve">discussion, but also because we will emphasize the theme classification in </w:t>
      </w:r>
      <w:ins w:id="92" w:author="Shumon Hussain" w:date="2024-02-10T12:09:00Z">
        <w:r>
          <w:rPr>
            <w:rFonts w:ascii="Times New Roman" w:hAnsi="Times New Roman" w:cs="Times New Roman"/>
            <w:sz w:val="24"/>
            <w:szCs w:val="24"/>
            <w:lang w:val="en-US"/>
          </w:rPr>
          <w:t>a</w:t>
        </w:r>
      </w:ins>
      <w:del w:id="93" w:author="Shumon Hussain" w:date="2024-02-10T12:09:00Z">
        <w:r>
          <w:rPr>
            <w:rFonts w:ascii="Times New Roman" w:hAnsi="Times New Roman" w:cs="Times New Roman"/>
            <w:sz w:val="24"/>
            <w:szCs w:val="24"/>
            <w:lang w:val="en-US"/>
          </w:rPr>
          <w:delText>A</w:delText>
        </w:r>
      </w:del>
      <w:r>
        <w:rPr>
          <w:rFonts w:ascii="Times New Roman" w:hAnsi="Times New Roman" w:cs="Times New Roman"/>
          <w:sz w:val="24"/>
          <w:szCs w:val="24"/>
          <w:lang w:val="en-US"/>
        </w:rPr>
        <w:t xml:space="preserve">rchaeology using </w:t>
      </w:r>
      <w:ins w:id="94" w:author="Mercedes Okumura" w:date="2024-10-28T14:42:00Z">
        <w:r w:rsidR="00F256DC">
          <w:rPr>
            <w:rFonts w:ascii="Times New Roman" w:hAnsi="Times New Roman" w:cs="Times New Roman"/>
            <w:sz w:val="24"/>
            <w:szCs w:val="24"/>
            <w:lang w:val="en-US"/>
          </w:rPr>
          <w:t xml:space="preserve">Cultural </w:t>
        </w:r>
      </w:ins>
      <w:commentRangeStart w:id="95"/>
      <w:commentRangeStart w:id="96"/>
      <w:r>
        <w:rPr>
          <w:rFonts w:ascii="Times New Roman" w:hAnsi="Times New Roman" w:cs="Times New Roman"/>
          <w:sz w:val="24"/>
          <w:szCs w:val="24"/>
          <w:lang w:val="en-US"/>
        </w:rPr>
        <w:t>Evolutionary Archaeology as a theoretical approach</w:t>
      </w:r>
      <w:bookmarkEnd w:id="54"/>
      <w:commentRangeEnd w:id="95"/>
      <w:r>
        <w:commentReference w:id="95"/>
      </w:r>
      <w:commentRangeEnd w:id="96"/>
      <w:r w:rsidR="00D82A40">
        <w:rPr>
          <w:rStyle w:val="CommentReference"/>
        </w:rPr>
        <w:commentReference w:id="96"/>
      </w:r>
      <w:r>
        <w:rPr>
          <w:rFonts w:ascii="Times New Roman" w:hAnsi="Times New Roman" w:cs="Times New Roman"/>
          <w:sz w:val="24"/>
          <w:szCs w:val="24"/>
          <w:lang w:val="en-US"/>
        </w:rPr>
        <w:t>.</w:t>
      </w:r>
      <w:commentRangeEnd w:id="61"/>
      <w:ins w:id="97" w:author="Unknown Author" w:date="2024-03-22T02:59:00Z">
        <w:r>
          <w:commentReference w:id="61"/>
        </w:r>
        <w:commentRangeStart w:id="98"/>
        <w:commentRangeStart w:id="99"/>
        <w:commentRangeEnd w:id="98"/>
        <w:r>
          <w:rPr>
            <w:rFonts w:ascii="Times New Roman" w:hAnsi="Times New Roman" w:cs="Times New Roman"/>
            <w:sz w:val="24"/>
            <w:szCs w:val="24"/>
            <w:lang w:val="en-US"/>
          </w:rPr>
          <w:commentReference w:id="98"/>
        </w:r>
      </w:ins>
      <w:commentRangeEnd w:id="99"/>
      <w:r w:rsidR="00DB09AF">
        <w:rPr>
          <w:rStyle w:val="CommentReference"/>
        </w:rPr>
        <w:commentReference w:id="99"/>
      </w:r>
      <w:ins w:id="100" w:author="Mercedes Okumura" w:date="2024-10-28T14:43:00Z">
        <w:r w:rsidR="0007759B">
          <w:rPr>
            <w:rFonts w:ascii="Times New Roman" w:hAnsi="Times New Roman" w:cs="Times New Roman"/>
            <w:sz w:val="24"/>
            <w:szCs w:val="24"/>
            <w:lang w:val="en-US"/>
          </w:rPr>
          <w:t xml:space="preserve"> </w:t>
        </w:r>
      </w:ins>
      <w:ins w:id="101" w:author="Mercedes Okumura" w:date="2024-10-28T14:48:00Z">
        <w:r w:rsidR="0007759B">
          <w:rPr>
            <w:rFonts w:ascii="Times New Roman" w:hAnsi="Times New Roman" w:cs="Times New Roman"/>
            <w:sz w:val="24"/>
            <w:szCs w:val="24"/>
            <w:lang w:val="en-US"/>
          </w:rPr>
          <w:t xml:space="preserve">Specifically about archaeology, </w:t>
        </w:r>
      </w:ins>
      <w:ins w:id="102" w:author="Mercedes Okumura" w:date="2024-10-28T14:49:00Z">
        <w:r w:rsidR="0007759B">
          <w:rPr>
            <w:rFonts w:ascii="Times New Roman" w:hAnsi="Times New Roman" w:cs="Times New Roman"/>
            <w:sz w:val="24"/>
            <w:szCs w:val="24"/>
            <w:lang w:val="en-US"/>
          </w:rPr>
          <w:t>besides presenting how these metaphysical positions can be tentatively explored when one wants to classify the ar</w:t>
        </w:r>
      </w:ins>
      <w:ins w:id="103" w:author="Mercedes Okumura" w:date="2024-10-28T14:50:00Z">
        <w:r w:rsidR="0007759B">
          <w:rPr>
            <w:rFonts w:ascii="Times New Roman" w:hAnsi="Times New Roman" w:cs="Times New Roman"/>
            <w:sz w:val="24"/>
            <w:szCs w:val="24"/>
            <w:lang w:val="en-US"/>
          </w:rPr>
          <w:t xml:space="preserve">chaeological record, </w:t>
        </w:r>
      </w:ins>
      <w:ins w:id="104" w:author="Mercedes Okumura" w:date="2024-10-28T14:48:00Z">
        <w:r w:rsidR="0007759B">
          <w:rPr>
            <w:rFonts w:ascii="Times New Roman" w:hAnsi="Times New Roman" w:cs="Times New Roman"/>
            <w:sz w:val="24"/>
            <w:szCs w:val="24"/>
            <w:lang w:val="en-US"/>
          </w:rPr>
          <w:t xml:space="preserve">we will present the </w:t>
        </w:r>
      </w:ins>
      <w:ins w:id="105" w:author="Mercedes Okumura" w:date="2024-10-28T14:43:00Z">
        <w:r w:rsidR="0007759B">
          <w:rPr>
            <w:rFonts w:ascii="Times New Roman" w:hAnsi="Times New Roman" w:cs="Times New Roman"/>
            <w:sz w:val="24"/>
            <w:szCs w:val="24"/>
            <w:lang w:val="en-US"/>
          </w:rPr>
          <w:t>major characteristics of each kind of arrangement (classification, typology, and the grouping of artifacts by means of statistical methods) and the theoretical reasoning underpinning their use in archaeology.</w:t>
        </w:r>
      </w:ins>
      <w:ins w:id="106" w:author="Mercedes Okumura" w:date="2024-10-28T14:50:00Z">
        <w:r w:rsidR="0007759B">
          <w:rPr>
            <w:rFonts w:ascii="Times New Roman" w:hAnsi="Times New Roman" w:cs="Times New Roman"/>
            <w:sz w:val="24"/>
            <w:szCs w:val="24"/>
            <w:lang w:val="en-US"/>
          </w:rPr>
          <w:t xml:space="preserve"> We prescribe a pluralistic </w:t>
        </w:r>
      </w:ins>
      <w:ins w:id="107" w:author="Mercedes Okumura" w:date="2024-10-28T14:51:00Z">
        <w:r w:rsidR="0007759B">
          <w:rPr>
            <w:rFonts w:ascii="Times New Roman" w:hAnsi="Times New Roman" w:cs="Times New Roman"/>
            <w:sz w:val="24"/>
            <w:szCs w:val="24"/>
            <w:lang w:val="en-US"/>
          </w:rPr>
          <w:t>metaphysical position</w:t>
        </w:r>
      </w:ins>
      <w:ins w:id="108" w:author="Mercedes Okumura" w:date="2024-10-28T14:50:00Z">
        <w:r w:rsidR="0007759B">
          <w:rPr>
            <w:rFonts w:ascii="Times New Roman" w:hAnsi="Times New Roman" w:cs="Times New Roman"/>
            <w:sz w:val="24"/>
            <w:szCs w:val="24"/>
            <w:lang w:val="en-US"/>
          </w:rPr>
          <w:t xml:space="preserve"> based on arbitrary kinds and a paradigmatic classification as a suitab</w:t>
        </w:r>
      </w:ins>
      <w:ins w:id="109" w:author="Mercedes Okumura" w:date="2024-10-28T14:51:00Z">
        <w:r w:rsidR="0007759B">
          <w:rPr>
            <w:rFonts w:ascii="Times New Roman" w:hAnsi="Times New Roman" w:cs="Times New Roman"/>
            <w:sz w:val="24"/>
            <w:szCs w:val="24"/>
            <w:lang w:val="en-US"/>
          </w:rPr>
          <w:t>le approach to better classify the archaeological phenomena.</w:t>
        </w:r>
      </w:ins>
    </w:p>
    <w:p w14:paraId="09389DDC" w14:textId="77777777" w:rsidR="006B0924" w:rsidRDefault="006B0924" w:rsidP="008F3D29">
      <w:pPr>
        <w:spacing w:line="360" w:lineRule="auto"/>
        <w:contextualSpacing/>
        <w:jc w:val="both"/>
        <w:rPr>
          <w:rFonts w:ascii="Times New Roman" w:hAnsi="Times New Roman" w:cs="Times New Roman"/>
          <w:sz w:val="24"/>
          <w:szCs w:val="24"/>
          <w:lang w:val="en-US"/>
        </w:rPr>
      </w:pPr>
    </w:p>
    <w:p w14:paraId="26B3F20C" w14:textId="77777777" w:rsidR="005D0C19" w:rsidRDefault="00AF64F2" w:rsidP="008F3D29">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Metaphysics and Classification</w:t>
      </w:r>
    </w:p>
    <w:p w14:paraId="60596D6E"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i/>
          <w:iCs/>
          <w:sz w:val="24"/>
          <w:szCs w:val="24"/>
          <w:lang w:val="en-US"/>
        </w:rPr>
        <w:t>It all comes, I believe, from trying to define the indefinable.</w:t>
      </w:r>
      <w:r>
        <w:rPr>
          <w:rFonts w:ascii="Times New Roman" w:hAnsi="Times New Roman" w:cs="Times New Roman"/>
          <w:sz w:val="24"/>
          <w:szCs w:val="24"/>
          <w:lang w:val="en-US"/>
        </w:rPr>
        <w:t xml:space="preserve"> (Darwin 1887: 88)</w:t>
      </w:r>
    </w:p>
    <w:p w14:paraId="61C80234"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i/>
          <w:iCs/>
          <w:sz w:val="24"/>
          <w:szCs w:val="24"/>
          <w:lang w:val="en-US"/>
        </w:rPr>
        <w:t>Taxonomists often confuse the invention of a name with the solution of a problem</w:t>
      </w:r>
      <w:r>
        <w:rPr>
          <w:rFonts w:ascii="Times New Roman" w:hAnsi="Times New Roman" w:cs="Times New Roman"/>
          <w:sz w:val="24"/>
          <w:szCs w:val="24"/>
          <w:lang w:val="en-US"/>
        </w:rPr>
        <w:t>. (Gould 1981: 188)</w:t>
      </w:r>
    </w:p>
    <w:p w14:paraId="51097EA6"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origin of the term ‘metaphysics’ is proposed to be from a compilation of Aristotle’s (c.</w:t>
      </w:r>
      <w:ins w:id="110" w:author="Shumon Hussain" w:date="2024-02-10T12:10:00Z">
        <w:r>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384-322 BC) works, where he defines the term as the study of being </w:t>
      </w:r>
      <w:r>
        <w:rPr>
          <w:rFonts w:ascii="Times New Roman" w:hAnsi="Times New Roman" w:cs="Times New Roman"/>
          <w:i/>
          <w:iCs/>
          <w:sz w:val="24"/>
          <w:szCs w:val="24"/>
          <w:lang w:val="en-US"/>
        </w:rPr>
        <w:t>qua</w:t>
      </w:r>
      <w:r>
        <w:rPr>
          <w:rFonts w:ascii="Times New Roman" w:hAnsi="Times New Roman" w:cs="Times New Roman"/>
          <w:sz w:val="24"/>
          <w:szCs w:val="24"/>
          <w:lang w:val="en-US"/>
        </w:rPr>
        <w:t xml:space="preserve"> being (“being as such”), meaning that it studies the fundamental things and processes that exist (Richards 2010: 1). In this sense, metaphysics was regarded as the set of writings that came after </w:t>
      </w:r>
      <w:r>
        <w:rPr>
          <w:rFonts w:ascii="Times New Roman" w:hAnsi="Times New Roman" w:cs="Times New Roman"/>
          <w:i/>
          <w:iCs/>
          <w:sz w:val="24"/>
          <w:szCs w:val="24"/>
          <w:lang w:val="en-US"/>
          <w:rPrChange w:id="111" w:author="Shumon Hussain" w:date="2024-02-10T12:10:00Z">
            <w:rPr>
              <w:sz w:val="24"/>
              <w:szCs w:val="24"/>
            </w:rPr>
          </w:rPrChange>
        </w:rPr>
        <w:t>The Physics</w:t>
      </w:r>
      <w:r>
        <w:rPr>
          <w:rFonts w:ascii="Times New Roman" w:hAnsi="Times New Roman" w:cs="Times New Roman"/>
          <w:sz w:val="24"/>
          <w:szCs w:val="24"/>
          <w:lang w:val="en-US"/>
        </w:rPr>
        <w:t xml:space="preserve">. According to the </w:t>
      </w:r>
      <w:r>
        <w:rPr>
          <w:rFonts w:ascii="Times New Roman" w:hAnsi="Times New Roman" w:cs="Times New Roman"/>
          <w:i/>
          <w:iCs/>
          <w:sz w:val="24"/>
          <w:szCs w:val="24"/>
          <w:lang w:val="en-US"/>
          <w:rPrChange w:id="112" w:author="Unknown Author" w:date="2024-03-22T03:00:00Z">
            <w:rPr>
              <w:sz w:val="24"/>
              <w:szCs w:val="24"/>
            </w:rPr>
          </w:rPrChange>
        </w:rPr>
        <w:t>New Oxford Dictionary of English</w:t>
      </w:r>
      <w:r>
        <w:rPr>
          <w:rFonts w:ascii="Times New Roman" w:hAnsi="Times New Roman" w:cs="Times New Roman"/>
          <w:sz w:val="24"/>
          <w:szCs w:val="24"/>
          <w:lang w:val="en-US"/>
        </w:rPr>
        <w:t xml:space="preserve">, metaphysics is the branch of philosophy </w:t>
      </w:r>
      <w:ins w:id="113" w:author="Shumon Hussain" w:date="2024-02-10T12:10:00Z">
        <w:r>
          <w:rPr>
            <w:rFonts w:ascii="Times New Roman" w:hAnsi="Times New Roman" w:cs="Times New Roman"/>
            <w:sz w:val="24"/>
            <w:szCs w:val="24"/>
            <w:lang w:val="en-US"/>
          </w:rPr>
          <w:t>“</w:t>
        </w:r>
      </w:ins>
      <w:del w:id="114" w:author="Shumon Hussain" w:date="2024-02-10T12:10:00Z">
        <w:r>
          <w:rPr>
            <w:rFonts w:ascii="Times New Roman" w:hAnsi="Times New Roman" w:cs="Times New Roman"/>
            <w:sz w:val="24"/>
            <w:szCs w:val="24"/>
            <w:lang w:val="en-US"/>
          </w:rPr>
          <w:delText>"</w:delText>
        </w:r>
      </w:del>
      <w:r>
        <w:rPr>
          <w:rFonts w:ascii="Times New Roman" w:hAnsi="Times New Roman" w:cs="Times New Roman"/>
          <w:sz w:val="24"/>
          <w:szCs w:val="24"/>
          <w:lang w:val="en-US"/>
        </w:rPr>
        <w:t>that deals with the first principles of things or reality, including questions about being, substance, time and space, causation, change, and identity (which are presupposed in the special sciences but do not belong to any one of them); [it is] theoretical philosophy as the ultimate science of being and knowing</w:t>
      </w:r>
      <w:ins w:id="115" w:author="Shumon Hussain" w:date="2024-02-10T12:10:00Z">
        <w:r>
          <w:rPr>
            <w:rFonts w:ascii="Times New Roman" w:hAnsi="Times New Roman" w:cs="Times New Roman"/>
            <w:sz w:val="24"/>
            <w:szCs w:val="24"/>
            <w:lang w:val="en-US"/>
          </w:rPr>
          <w:t>”</w:t>
        </w:r>
      </w:ins>
      <w:del w:id="116" w:author="Shumon Hussain" w:date="2024-02-10T12:10: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w:t>
      </w:r>
      <w:bookmarkStart w:id="117" w:name="_Hlk156229113"/>
      <w:r>
        <w:rPr>
          <w:rFonts w:ascii="Times New Roman" w:hAnsi="Times New Roman" w:cs="Times New Roman"/>
          <w:sz w:val="24"/>
          <w:szCs w:val="24"/>
          <w:lang w:val="en-US"/>
        </w:rPr>
        <w:t xml:space="preserve">(Pearsall and Hanks 1998). </w:t>
      </w:r>
      <w:bookmarkEnd w:id="117"/>
      <w:r>
        <w:rPr>
          <w:rFonts w:ascii="Times New Roman" w:hAnsi="Times New Roman" w:cs="Times New Roman"/>
          <w:sz w:val="24"/>
          <w:szCs w:val="24"/>
          <w:lang w:val="en-US"/>
        </w:rPr>
        <w:t>Metaphysics has been described as “the most abstract and in some views ‘</w:t>
      </w:r>
      <w:commentRangeStart w:id="118"/>
      <w:commentRangeStart w:id="119"/>
      <w:commentRangeStart w:id="120"/>
      <w:r>
        <w:rPr>
          <w:rFonts w:ascii="Times New Roman" w:hAnsi="Times New Roman" w:cs="Times New Roman"/>
          <w:sz w:val="24"/>
          <w:szCs w:val="24"/>
          <w:lang w:val="en-US"/>
        </w:rPr>
        <w:t xml:space="preserve">high-falutin’ </w:t>
      </w:r>
      <w:commentRangeEnd w:id="118"/>
      <w:r>
        <w:commentReference w:id="118"/>
      </w:r>
      <w:commentRangeEnd w:id="119"/>
      <w:r w:rsidR="00D82A40">
        <w:rPr>
          <w:rStyle w:val="CommentReference"/>
        </w:rPr>
        <w:commentReference w:id="119"/>
      </w:r>
      <w:commentRangeEnd w:id="120"/>
      <w:r w:rsidR="00443E67">
        <w:rPr>
          <w:rStyle w:val="CommentReference"/>
        </w:rPr>
        <w:commentReference w:id="120"/>
      </w:r>
      <w:r>
        <w:rPr>
          <w:rFonts w:ascii="Times New Roman" w:hAnsi="Times New Roman" w:cs="Times New Roman"/>
          <w:sz w:val="24"/>
          <w:szCs w:val="24"/>
          <w:lang w:val="en-US"/>
        </w:rPr>
        <w:t>part of philosophy” (Hamlyn 2005). There are several different meanings for metaphysics in contemporary times, from “a pejorative term applied to whatever is regarded as illicitly nonempirical” (Seager 2000: 283) to an exploration of the general features of the world that we experience, what lies behind its appearance, including the nature and properties of objects (Richards 2016: 210; Seager 2000: 283). It aims to propose a coherent and general way of thinking about the world based on what we can find there (Richards 2010: 146). Moreover, some authors would consider metaphysics and ontology (defined in very simple terms as the study of what there is) as synonyms (</w:t>
      </w:r>
      <w:commentRangeStart w:id="121"/>
      <w:commentRangeStart w:id="122"/>
      <w:r>
        <w:rPr>
          <w:rFonts w:ascii="Times New Roman" w:hAnsi="Times New Roman" w:cs="Times New Roman"/>
          <w:sz w:val="24"/>
          <w:szCs w:val="24"/>
          <w:lang w:val="en-US"/>
        </w:rPr>
        <w:t>Corbey 2005: 13</w:t>
      </w:r>
      <w:commentRangeEnd w:id="121"/>
      <w:r>
        <w:commentReference w:id="121"/>
      </w:r>
      <w:commentRangeEnd w:id="122"/>
      <w:r w:rsidR="00D82A40">
        <w:rPr>
          <w:rStyle w:val="CommentReference"/>
        </w:rPr>
        <w:commentReference w:id="122"/>
      </w:r>
      <w:r>
        <w:rPr>
          <w:rFonts w:ascii="Times New Roman" w:hAnsi="Times New Roman" w:cs="Times New Roman"/>
          <w:sz w:val="24"/>
          <w:szCs w:val="24"/>
          <w:lang w:val="en-US"/>
        </w:rPr>
        <w:t xml:space="preserve">). However, ontology was coined in the 17th century as part </w:t>
      </w:r>
      <w:r>
        <w:rPr>
          <w:rFonts w:ascii="Times New Roman" w:hAnsi="Times New Roman" w:cs="Times New Roman"/>
          <w:sz w:val="24"/>
          <w:szCs w:val="24"/>
          <w:lang w:val="en-US"/>
        </w:rPr>
        <w:lastRenderedPageBreak/>
        <w:t>of the called general metaphysics</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(Blackburn 2008; Hofweber 2023), that is dedicated to questions about the existence of things belonging to fundamentally different categories (Aune 1985: 10). Therefore, general metaphysics deals with the general nature of reality, including questions about the nature of universals and particulars, about abstract and concrete beings, as well as appearance and reality (Aune 1985: 11).</w:t>
      </w:r>
    </w:p>
    <w:p w14:paraId="0B25BC2A" w14:textId="77777777" w:rsidR="005D0C19" w:rsidRDefault="00AF64F2" w:rsidP="008F3D29">
      <w:pPr>
        <w:spacing w:line="360" w:lineRule="auto"/>
        <w:contextualSpacing/>
        <w:jc w:val="both"/>
        <w:rPr>
          <w:ins w:id="123" w:author="Shumon Hussain" w:date="2024-02-10T12:14:00Z"/>
          <w:rFonts w:ascii="Times New Roman" w:hAnsi="Times New Roman" w:cs="Times New Roman"/>
          <w:sz w:val="24"/>
          <w:szCs w:val="24"/>
          <w:lang w:val="en-US"/>
        </w:rPr>
      </w:pPr>
      <w:r>
        <w:rPr>
          <w:rFonts w:ascii="Times New Roman" w:hAnsi="Times New Roman" w:cs="Times New Roman"/>
          <w:sz w:val="24"/>
          <w:szCs w:val="24"/>
          <w:lang w:val="en-US"/>
        </w:rPr>
        <w:t xml:space="preserve">It is a </w:t>
      </w:r>
      <w:del w:id="124" w:author="Shumon Hussain" w:date="2024-02-10T12:13:00Z">
        <w:r>
          <w:rPr>
            <w:rFonts w:ascii="Times New Roman" w:hAnsi="Times New Roman" w:cs="Times New Roman"/>
            <w:sz w:val="24"/>
            <w:szCs w:val="24"/>
            <w:lang w:val="en-US"/>
          </w:rPr>
          <w:delText xml:space="preserve">quite </w:delText>
        </w:r>
      </w:del>
      <w:r>
        <w:rPr>
          <w:rFonts w:ascii="Times New Roman" w:hAnsi="Times New Roman" w:cs="Times New Roman"/>
          <w:sz w:val="24"/>
          <w:szCs w:val="24"/>
          <w:lang w:val="en-US"/>
        </w:rPr>
        <w:t>well</w:t>
      </w:r>
      <w:ins w:id="125" w:author="Shumon Hussain" w:date="2024-02-10T12:13:00Z">
        <w:r>
          <w:rPr>
            <w:rFonts w:ascii="Times New Roman" w:hAnsi="Times New Roman" w:cs="Times New Roman"/>
            <w:sz w:val="24"/>
            <w:szCs w:val="24"/>
            <w:lang w:val="en-US"/>
          </w:rPr>
          <w:t>-</w:t>
        </w:r>
      </w:ins>
      <w:del w:id="126" w:author="Shumon Hussain" w:date="2024-02-10T12:13:00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accepted idea that science cannot be successful when missing a metaphysical idea about the world it is aiming to investigate (Dupré 1993:1). Although the metaphysics of modern science has proposed a world or a universe governed and ordered by laws and therefore a potential structure that can be completely understood, evidence </w:t>
      </w:r>
      <w:del w:id="127" w:author="Shumon Hussain" w:date="2024-02-10T12:13:00Z">
        <w:r>
          <w:rPr>
            <w:rFonts w:ascii="Times New Roman" w:hAnsi="Times New Roman" w:cs="Times New Roman"/>
            <w:sz w:val="24"/>
            <w:szCs w:val="24"/>
            <w:lang w:val="en-US"/>
          </w:rPr>
          <w:delText xml:space="preserve">points </w:delText>
        </w:r>
      </w:del>
      <w:ins w:id="128" w:author="Shumon Hussain" w:date="2024-02-10T12:13:00Z">
        <w:r>
          <w:rPr>
            <w:rFonts w:ascii="Times New Roman" w:hAnsi="Times New Roman" w:cs="Times New Roman"/>
            <w:sz w:val="24"/>
            <w:szCs w:val="24"/>
            <w:lang w:val="en-US"/>
          </w:rPr>
          <w:t xml:space="preserve">suggests </w:t>
        </w:r>
      </w:ins>
      <w:r>
        <w:rPr>
          <w:rFonts w:ascii="Times New Roman" w:hAnsi="Times New Roman" w:cs="Times New Roman"/>
          <w:sz w:val="24"/>
          <w:szCs w:val="24"/>
          <w:lang w:val="en-US"/>
        </w:rPr>
        <w:t xml:space="preserve">that probably this is an untenable concept (Dupré 1993: 2). Many scholars who are interested in using metaphysics to further understand the nature of science use a naturalistic metaphysics, in which one starts with science and then follows to a more general account of nature (Richards 2016: 211). In this sense, such metaphysics would be on a continuum with science and one can think about metaphysics using ontological presuppositions of the scientific theories, which are part of science (Richards 2010: 147; </w:t>
      </w:r>
      <w:del w:id="129" w:author="Shumon Hussain" w:date="2024-02-10T12:14:00Z">
        <w:r>
          <w:rPr>
            <w:rFonts w:ascii="Times New Roman" w:hAnsi="Times New Roman" w:cs="Times New Roman"/>
            <w:sz w:val="24"/>
            <w:szCs w:val="24"/>
            <w:lang w:val="en-US"/>
          </w:rPr>
          <w:delText xml:space="preserve">Richards </w:delText>
        </w:r>
      </w:del>
      <w:r>
        <w:rPr>
          <w:rFonts w:ascii="Times New Roman" w:hAnsi="Times New Roman" w:cs="Times New Roman"/>
          <w:sz w:val="24"/>
          <w:szCs w:val="24"/>
          <w:lang w:val="en-US"/>
        </w:rPr>
        <w:t xml:space="preserve">2016: 211). </w:t>
      </w:r>
    </w:p>
    <w:p w14:paraId="41B04A82" w14:textId="49159F88"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Quine (1969) wrote an essay “Epistemology Naturalized”, in which he states that </w:t>
      </w:r>
      <w:ins w:id="130" w:author="Shumon Hussain" w:date="2024-02-10T12:14:00Z">
        <w:r>
          <w:rPr>
            <w:rFonts w:ascii="Times New Roman" w:hAnsi="Times New Roman" w:cs="Times New Roman"/>
            <w:sz w:val="24"/>
            <w:szCs w:val="24"/>
            <w:lang w:val="en-US"/>
          </w:rPr>
          <w:t>e</w:t>
        </w:r>
      </w:ins>
      <w:del w:id="131" w:author="Shumon Hussain" w:date="2024-02-10T12:14:00Z">
        <w:r>
          <w:rPr>
            <w:rFonts w:ascii="Times New Roman" w:hAnsi="Times New Roman" w:cs="Times New Roman"/>
            <w:sz w:val="24"/>
            <w:szCs w:val="24"/>
            <w:lang w:val="en-US"/>
          </w:rPr>
          <w:delText>E</w:delText>
        </w:r>
      </w:del>
      <w:r>
        <w:rPr>
          <w:rFonts w:ascii="Times New Roman" w:hAnsi="Times New Roman" w:cs="Times New Roman"/>
          <w:sz w:val="24"/>
          <w:szCs w:val="24"/>
          <w:lang w:val="en-US"/>
        </w:rPr>
        <w:t>pistemology</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is concerned with the foundations of science (Feldman 2001) because there is a continuum of gradation within the </w:t>
      </w:r>
      <w:ins w:id="133" w:author="Shumon Hussain" w:date="2024-02-10T12:14:00Z">
        <w:r>
          <w:rPr>
            <w:rFonts w:ascii="Times New Roman" w:hAnsi="Times New Roman" w:cs="Times New Roman"/>
            <w:sz w:val="24"/>
            <w:szCs w:val="24"/>
            <w:lang w:val="en-US"/>
          </w:rPr>
          <w:t>n</w:t>
        </w:r>
      </w:ins>
      <w:del w:id="134" w:author="Shumon Hussain" w:date="2024-02-10T12:14:00Z">
        <w:r>
          <w:rPr>
            <w:rFonts w:ascii="Times New Roman" w:hAnsi="Times New Roman" w:cs="Times New Roman"/>
            <w:sz w:val="24"/>
            <w:szCs w:val="24"/>
            <w:lang w:val="en-US"/>
          </w:rPr>
          <w:delText>N</w:delText>
        </w:r>
      </w:del>
      <w:r>
        <w:rPr>
          <w:rFonts w:ascii="Times New Roman" w:hAnsi="Times New Roman" w:cs="Times New Roman"/>
          <w:sz w:val="24"/>
          <w:szCs w:val="24"/>
          <w:lang w:val="en-US"/>
        </w:rPr>
        <w:t xml:space="preserve">atural </w:t>
      </w:r>
      <w:ins w:id="135" w:author="Shumon Hussain" w:date="2024-02-10T12:14:00Z">
        <w:r>
          <w:rPr>
            <w:rFonts w:ascii="Times New Roman" w:hAnsi="Times New Roman" w:cs="Times New Roman"/>
            <w:sz w:val="24"/>
            <w:szCs w:val="24"/>
            <w:lang w:val="en-US"/>
          </w:rPr>
          <w:t>s</w:t>
        </w:r>
      </w:ins>
      <w:del w:id="136" w:author="Shumon Hussain" w:date="2024-02-10T12:14:00Z">
        <w:r>
          <w:rPr>
            <w:rFonts w:ascii="Times New Roman" w:hAnsi="Times New Roman" w:cs="Times New Roman"/>
            <w:sz w:val="24"/>
            <w:szCs w:val="24"/>
            <w:lang w:val="en-US"/>
          </w:rPr>
          <w:delText>S</w:delText>
        </w:r>
      </w:del>
      <w:r>
        <w:rPr>
          <w:rFonts w:ascii="Times New Roman" w:hAnsi="Times New Roman" w:cs="Times New Roman"/>
          <w:sz w:val="24"/>
          <w:szCs w:val="24"/>
          <w:lang w:val="en-US"/>
        </w:rPr>
        <w:t>ciences and therefore, metaphysical questions cannot be considered as separated from or external to science (Richards 2016: 212). Another way of putting it is that an epistemological approach can only be taken when one is aware of various pieces of knowledge that we already possess (Alston</w:t>
      </w:r>
      <w:ins w:id="137" w:author="Mercedes Okumura" w:date="2024-11-07T12:14:00Z" w16du:dateUtc="2024-11-07T15:14:00Z">
        <w:r w:rsidR="00CA209C">
          <w:rPr>
            <w:rFonts w:ascii="Times New Roman" w:hAnsi="Times New Roman" w:cs="Times New Roman"/>
            <w:sz w:val="24"/>
            <w:szCs w:val="24"/>
            <w:lang w:val="en-US"/>
          </w:rPr>
          <w:t xml:space="preserve"> et al.</w:t>
        </w:r>
      </w:ins>
      <w:r>
        <w:rPr>
          <w:rFonts w:ascii="Times New Roman" w:hAnsi="Times New Roman" w:cs="Times New Roman"/>
          <w:sz w:val="24"/>
          <w:szCs w:val="24"/>
          <w:lang w:val="en-US"/>
        </w:rPr>
        <w:t xml:space="preserve"> 2006). This relation between metaphysics and the empirical world finds more support when one considers that </w:t>
      </w:r>
      <w:ins w:id="138" w:author="Shumon Hussain" w:date="2024-02-10T12:15:00Z">
        <w:r>
          <w:rPr>
            <w:rFonts w:ascii="Times New Roman" w:hAnsi="Times New Roman" w:cs="Times New Roman"/>
            <w:sz w:val="24"/>
            <w:szCs w:val="24"/>
            <w:lang w:val="en-US"/>
          </w:rPr>
          <w:t xml:space="preserve">knowledge about this world </w:t>
        </w:r>
      </w:ins>
      <w:del w:id="139" w:author="Shumon Hussain" w:date="2024-02-10T12:15:00Z">
        <w:r>
          <w:rPr>
            <w:rFonts w:ascii="Times New Roman" w:hAnsi="Times New Roman" w:cs="Times New Roman"/>
            <w:sz w:val="24"/>
            <w:szCs w:val="24"/>
            <w:lang w:val="en-US"/>
          </w:rPr>
          <w:delText>they</w:delText>
        </w:r>
      </w:del>
      <w:r>
        <w:rPr>
          <w:rFonts w:ascii="Times New Roman" w:hAnsi="Times New Roman" w:cs="Times New Roman"/>
          <w:sz w:val="24"/>
          <w:szCs w:val="24"/>
          <w:lang w:val="en-US"/>
        </w:rPr>
        <w:t xml:space="preserve"> </w:t>
      </w:r>
      <w:ins w:id="140" w:author="Shumon Hussain" w:date="2024-02-10T12:15:00Z">
        <w:r>
          <w:rPr>
            <w:rFonts w:ascii="Times New Roman" w:hAnsi="Times New Roman" w:cs="Times New Roman"/>
            <w:sz w:val="24"/>
            <w:szCs w:val="24"/>
            <w:lang w:val="en-US"/>
          </w:rPr>
          <w:t>is</w:t>
        </w:r>
      </w:ins>
      <w:del w:id="141" w:author="Shumon Hussain" w:date="2024-02-10T12:15:00Z">
        <w:r>
          <w:rPr>
            <w:rFonts w:ascii="Times New Roman" w:hAnsi="Times New Roman" w:cs="Times New Roman"/>
            <w:sz w:val="24"/>
            <w:szCs w:val="24"/>
            <w:lang w:val="en-US"/>
          </w:rPr>
          <w:delText>are</w:delText>
        </w:r>
      </w:del>
      <w:r>
        <w:rPr>
          <w:rFonts w:ascii="Times New Roman" w:hAnsi="Times New Roman" w:cs="Times New Roman"/>
          <w:sz w:val="24"/>
          <w:szCs w:val="24"/>
          <w:lang w:val="en-US"/>
        </w:rPr>
        <w:t xml:space="preserve"> derived from human minds that are part of such </w:t>
      </w:r>
      <w:ins w:id="142" w:author="Shumon Hussain" w:date="2024-02-10T12:16:00Z">
        <w:r>
          <w:rPr>
            <w:rFonts w:ascii="Times New Roman" w:hAnsi="Times New Roman" w:cs="Times New Roman"/>
            <w:sz w:val="24"/>
            <w:szCs w:val="24"/>
            <w:lang w:val="en-US"/>
          </w:rPr>
          <w:t xml:space="preserve">a </w:t>
        </w:r>
      </w:ins>
      <w:r>
        <w:rPr>
          <w:rFonts w:ascii="Times New Roman" w:hAnsi="Times New Roman" w:cs="Times New Roman"/>
          <w:sz w:val="24"/>
          <w:szCs w:val="24"/>
          <w:lang w:val="en-US"/>
        </w:rPr>
        <w:t xml:space="preserve">world (Seager 2000: 290). </w:t>
      </w:r>
      <w:del w:id="143" w:author="Shumon Hussain" w:date="2024-02-10T12:16:00Z">
        <w:r>
          <w:rPr>
            <w:rFonts w:ascii="Times New Roman" w:hAnsi="Times New Roman" w:cs="Times New Roman"/>
            <w:sz w:val="24"/>
            <w:szCs w:val="24"/>
            <w:lang w:val="en-US"/>
          </w:rPr>
          <w:delText xml:space="preserve">Moreover, metaphysics can be either descriptive (what sorts of things there are in the world) or prescriptive (how we should conceive things). </w:delText>
        </w:r>
      </w:del>
      <w:ins w:id="144" w:author="Shumon Hussain" w:date="2024-02-10T12:16:00Z">
        <w:r>
          <w:rPr>
            <w:rFonts w:ascii="Times New Roman" w:hAnsi="Times New Roman" w:cs="Times New Roman"/>
            <w:sz w:val="24"/>
            <w:szCs w:val="24"/>
            <w:lang w:val="en-US"/>
          </w:rPr>
          <w:t xml:space="preserve">Taking up the distinction within metaphysiscs introduced above, </w:t>
        </w:r>
      </w:ins>
      <w:del w:id="145" w:author="Shumon Hussain" w:date="2024-02-10T12:16:00Z">
        <w:r>
          <w:rPr>
            <w:rFonts w:ascii="Times New Roman" w:hAnsi="Times New Roman" w:cs="Times New Roman"/>
            <w:sz w:val="24"/>
            <w:szCs w:val="24"/>
            <w:lang w:val="en-US"/>
          </w:rPr>
          <w:delText>D</w:delText>
        </w:r>
      </w:del>
      <w:ins w:id="146" w:author="Shumon Hussain" w:date="2024-02-10T12:16:00Z">
        <w:r>
          <w:rPr>
            <w:rFonts w:ascii="Times New Roman" w:hAnsi="Times New Roman" w:cs="Times New Roman"/>
            <w:sz w:val="24"/>
            <w:szCs w:val="24"/>
            <w:lang w:val="en-US"/>
          </w:rPr>
          <w:t>d</w:t>
        </w:r>
      </w:ins>
      <w:r>
        <w:rPr>
          <w:rFonts w:ascii="Times New Roman" w:hAnsi="Times New Roman" w:cs="Times New Roman"/>
          <w:sz w:val="24"/>
          <w:szCs w:val="24"/>
          <w:lang w:val="en-US"/>
        </w:rPr>
        <w:t xml:space="preserve">escriptive metaphysics aims to “describe the actual structure of our thought about the world” (Strawson </w:t>
      </w:r>
      <w:del w:id="147" w:author="Mercedes Okumura" w:date="2024-11-07T12:14:00Z" w16du:dateUtc="2024-11-07T15:14:00Z">
        <w:r w:rsidDel="00CA209C">
          <w:rPr>
            <w:rFonts w:ascii="Times New Roman" w:hAnsi="Times New Roman" w:cs="Times New Roman"/>
            <w:sz w:val="24"/>
            <w:szCs w:val="24"/>
            <w:lang w:val="en-US"/>
          </w:rPr>
          <w:delText>1859</w:delText>
        </w:r>
      </w:del>
      <w:ins w:id="148" w:author="Mercedes Okumura" w:date="2024-11-07T12:14:00Z" w16du:dateUtc="2024-11-07T15:14:00Z">
        <w:r w:rsidR="00CA209C">
          <w:rPr>
            <w:rFonts w:ascii="Times New Roman" w:hAnsi="Times New Roman" w:cs="Times New Roman"/>
            <w:sz w:val="24"/>
            <w:szCs w:val="24"/>
            <w:lang w:val="en-US"/>
          </w:rPr>
          <w:t>1</w:t>
        </w:r>
        <w:r w:rsidR="00CA209C">
          <w:rPr>
            <w:rFonts w:ascii="Times New Roman" w:hAnsi="Times New Roman" w:cs="Times New Roman"/>
            <w:sz w:val="24"/>
            <w:szCs w:val="24"/>
            <w:lang w:val="en-US"/>
          </w:rPr>
          <w:t>9</w:t>
        </w:r>
        <w:r w:rsidR="00CA209C">
          <w:rPr>
            <w:rFonts w:ascii="Times New Roman" w:hAnsi="Times New Roman" w:cs="Times New Roman"/>
            <w:sz w:val="24"/>
            <w:szCs w:val="24"/>
            <w:lang w:val="en-US"/>
          </w:rPr>
          <w:t>59</w:t>
        </w:r>
      </w:ins>
      <w:r>
        <w:rPr>
          <w:rFonts w:ascii="Times New Roman" w:hAnsi="Times New Roman" w:cs="Times New Roman"/>
          <w:sz w:val="24"/>
          <w:szCs w:val="24"/>
          <w:lang w:val="en-US"/>
        </w:rPr>
        <w:t>: 9) and it presents no need to judge if such structure is correct (Goldman</w:t>
      </w:r>
      <w:del w:id="149" w:author="Mercedes Okumura" w:date="2024-11-07T12:14:00Z" w16du:dateUtc="2024-11-07T15:14:00Z">
        <w:r w:rsidDel="00CA209C">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1989). Prescriptive metaphysics, also known as revisionary metaphysics, aims to prescribe “what ontological commitments we ought to adopt given the best available science and philosophy” (Goldman</w:t>
      </w:r>
      <w:del w:id="150" w:author="Mercedes Okumura" w:date="2024-11-07T12:14:00Z" w16du:dateUtc="2024-11-07T15:14:00Z">
        <w:r w:rsidDel="00CA209C">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1989: 132). </w:t>
      </w:r>
    </w:p>
    <w:p w14:paraId="33DCC8D0" w14:textId="00D21896"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These questions regarding the “things” of the world have been extensively explored. Plato, Aristotle, and other philosophers discussed about how we perceive the world, what is perceived and what is real. Since Locke, Hume, Kant, and Hegel, </w:t>
      </w:r>
      <w:commentRangeStart w:id="151"/>
      <w:commentRangeStart w:id="152"/>
      <w:r>
        <w:rPr>
          <w:rFonts w:ascii="Times New Roman" w:hAnsi="Times New Roman" w:cs="Times New Roman"/>
          <w:sz w:val="24"/>
          <w:szCs w:val="24"/>
          <w:lang w:val="en-US"/>
        </w:rPr>
        <w:t>empiricism and subjectivi</w:t>
      </w:r>
      <w:ins w:id="153" w:author="Mercedes Okumura" w:date="2024-06-05T09:20:00Z">
        <w:r w:rsidR="00DC6A9B">
          <w:rPr>
            <w:rFonts w:ascii="Times New Roman" w:hAnsi="Times New Roman" w:cs="Times New Roman"/>
            <w:sz w:val="24"/>
            <w:szCs w:val="24"/>
            <w:lang w:val="en-US"/>
          </w:rPr>
          <w:t>t</w:t>
        </w:r>
      </w:ins>
      <w:ins w:id="154" w:author="Mercedes Okumura" w:date="2024-06-05T09:21:00Z">
        <w:r w:rsidR="00DC6A9B">
          <w:rPr>
            <w:rFonts w:ascii="Times New Roman" w:hAnsi="Times New Roman" w:cs="Times New Roman"/>
            <w:sz w:val="24"/>
            <w:szCs w:val="24"/>
            <w:lang w:val="en-US"/>
          </w:rPr>
          <w:t>y</w:t>
        </w:r>
      </w:ins>
      <w:del w:id="155" w:author="Mercedes Okumura" w:date="2024-06-05T09:21:00Z">
        <w:r w:rsidDel="00DC6A9B">
          <w:rPr>
            <w:rFonts w:ascii="Times New Roman" w:hAnsi="Times New Roman" w:cs="Times New Roman"/>
            <w:sz w:val="24"/>
            <w:szCs w:val="24"/>
            <w:lang w:val="en-US"/>
          </w:rPr>
          <w:delText>s</w:delText>
        </w:r>
      </w:del>
      <w:commentRangeEnd w:id="151"/>
      <w:r>
        <w:commentReference w:id="151"/>
      </w:r>
      <w:commentRangeEnd w:id="152"/>
      <w:r w:rsidR="004B5DDF">
        <w:rPr>
          <w:rStyle w:val="CommentReference"/>
        </w:rPr>
        <w:commentReference w:id="152"/>
      </w:r>
      <w:del w:id="156" w:author="Mercedes Okumura" w:date="2024-06-05T09:20:00Z">
        <w:r w:rsidDel="00DC6A9B">
          <w:rPr>
            <w:rFonts w:ascii="Times New Roman" w:hAnsi="Times New Roman" w:cs="Times New Roman"/>
            <w:sz w:val="24"/>
            <w:szCs w:val="24"/>
            <w:lang w:val="en-US"/>
          </w:rPr>
          <w:delText>m</w:delText>
        </w:r>
      </w:del>
      <w:ins w:id="157" w:author="Mercedes Okumura" w:date="2024-06-05T09:17:00Z">
        <w:r w:rsidR="0052420F">
          <w:rPr>
            <w:rStyle w:val="FootnoteReference"/>
            <w:rFonts w:ascii="Times New Roman" w:hAnsi="Times New Roman" w:cs="Times New Roman"/>
            <w:sz w:val="24"/>
            <w:szCs w:val="24"/>
            <w:lang w:val="en-US"/>
          </w:rPr>
          <w:footnoteReference w:id="3"/>
        </w:r>
      </w:ins>
      <w:r>
        <w:rPr>
          <w:rFonts w:ascii="Times New Roman" w:hAnsi="Times New Roman" w:cs="Times New Roman"/>
          <w:sz w:val="24"/>
          <w:szCs w:val="24"/>
          <w:lang w:val="en-US"/>
        </w:rPr>
        <w:t xml:space="preserve"> have been alternating as popular ways of describing the world that we experience (Freidheim 1982: xi). The ways how we can classify the entities of the world, as well as what is the relation between the world and the classification are pivotal for further understanding both </w:t>
      </w:r>
      <w:ins w:id="189" w:author="Shumon Hussain" w:date="2024-02-10T12:19:00Z">
        <w:r>
          <w:rPr>
            <w:rFonts w:ascii="Times New Roman" w:hAnsi="Times New Roman" w:cs="Times New Roman"/>
            <w:sz w:val="24"/>
            <w:szCs w:val="24"/>
            <w:lang w:val="en-US"/>
          </w:rPr>
          <w:t>p</w:t>
        </w:r>
      </w:ins>
      <w:del w:id="190" w:author="Shumon Hussain" w:date="2024-02-10T12:19:00Z">
        <w:r>
          <w:rPr>
            <w:rFonts w:ascii="Times New Roman" w:hAnsi="Times New Roman" w:cs="Times New Roman"/>
            <w:sz w:val="24"/>
            <w:szCs w:val="24"/>
            <w:lang w:val="en-US"/>
          </w:rPr>
          <w:delText>P</w:delText>
        </w:r>
      </w:del>
      <w:r>
        <w:rPr>
          <w:rFonts w:ascii="Times New Roman" w:hAnsi="Times New Roman" w:cs="Times New Roman"/>
          <w:sz w:val="24"/>
          <w:szCs w:val="24"/>
          <w:lang w:val="en-US"/>
        </w:rPr>
        <w:t>hilosophy and the discipline that is aiming to classify the world (</w:t>
      </w:r>
      <w:ins w:id="191" w:author="Shumon Hussain" w:date="2024-02-10T12:19:00Z">
        <w:r>
          <w:rPr>
            <w:rFonts w:ascii="Times New Roman" w:hAnsi="Times New Roman" w:cs="Times New Roman"/>
            <w:sz w:val="24"/>
            <w:szCs w:val="24"/>
            <w:lang w:val="en-US"/>
          </w:rPr>
          <w:t>c</w:t>
        </w:r>
      </w:ins>
      <w:del w:id="192" w:author="Shumon Hussain" w:date="2024-02-10T12:19:00Z">
        <w:r>
          <w:rPr>
            <w:rFonts w:ascii="Times New Roman" w:hAnsi="Times New Roman" w:cs="Times New Roman"/>
            <w:sz w:val="24"/>
            <w:szCs w:val="24"/>
            <w:lang w:val="en-US"/>
          </w:rPr>
          <w:delText>C</w:delText>
        </w:r>
      </w:del>
      <w:r>
        <w:rPr>
          <w:rFonts w:ascii="Times New Roman" w:hAnsi="Times New Roman" w:cs="Times New Roman"/>
          <w:sz w:val="24"/>
          <w:szCs w:val="24"/>
          <w:lang w:val="en-US"/>
        </w:rPr>
        <w:t xml:space="preserve">hemistry, </w:t>
      </w:r>
      <w:ins w:id="193" w:author="Shumon Hussain" w:date="2024-02-10T12:19:00Z">
        <w:r>
          <w:rPr>
            <w:rFonts w:ascii="Times New Roman" w:hAnsi="Times New Roman" w:cs="Times New Roman"/>
            <w:sz w:val="24"/>
            <w:szCs w:val="24"/>
            <w:lang w:val="en-US"/>
          </w:rPr>
          <w:t>p</w:t>
        </w:r>
      </w:ins>
      <w:del w:id="194" w:author="Shumon Hussain" w:date="2024-02-10T12:19:00Z">
        <w:r>
          <w:rPr>
            <w:rFonts w:ascii="Times New Roman" w:hAnsi="Times New Roman" w:cs="Times New Roman"/>
            <w:sz w:val="24"/>
            <w:szCs w:val="24"/>
            <w:lang w:val="en-US"/>
          </w:rPr>
          <w:delText>P</w:delText>
        </w:r>
      </w:del>
      <w:r>
        <w:rPr>
          <w:rFonts w:ascii="Times New Roman" w:hAnsi="Times New Roman" w:cs="Times New Roman"/>
          <w:sz w:val="24"/>
          <w:szCs w:val="24"/>
          <w:lang w:val="en-US"/>
        </w:rPr>
        <w:t xml:space="preserve">hysics, </w:t>
      </w:r>
      <w:ins w:id="195" w:author="Shumon Hussain" w:date="2024-02-10T12:19:00Z">
        <w:r>
          <w:rPr>
            <w:rFonts w:ascii="Times New Roman" w:hAnsi="Times New Roman" w:cs="Times New Roman"/>
            <w:sz w:val="24"/>
            <w:szCs w:val="24"/>
            <w:lang w:val="en-US"/>
          </w:rPr>
          <w:t>b</w:t>
        </w:r>
      </w:ins>
      <w:del w:id="196" w:author="Shumon Hussain" w:date="2024-02-10T12:19: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iology, </w:t>
      </w:r>
      <w:ins w:id="197" w:author="Shumon Hussain" w:date="2024-02-10T12:19:00Z">
        <w:r>
          <w:rPr>
            <w:rFonts w:ascii="Times New Roman" w:hAnsi="Times New Roman" w:cs="Times New Roman"/>
            <w:sz w:val="24"/>
            <w:szCs w:val="24"/>
            <w:lang w:val="en-US"/>
          </w:rPr>
          <w:t>a</w:t>
        </w:r>
      </w:ins>
      <w:del w:id="198" w:author="Shumon Hussain" w:date="2024-02-10T12:19: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 etc</w:t>
      </w:r>
      <w:del w:id="199" w:author="Shumon Hussain" w:date="2024-02-10T12:19:00Z">
        <w:r>
          <w:rPr>
            <w:rFonts w:ascii="Times New Roman" w:hAnsi="Times New Roman" w:cs="Times New Roman"/>
            <w:sz w:val="24"/>
            <w:szCs w:val="24"/>
            <w:lang w:val="en-US"/>
          </w:rPr>
          <w:delText>,</w:delText>
        </w:r>
      </w:del>
      <w:ins w:id="200" w:author="Shumon Hussain" w:date="2024-02-10T12:19:00Z">
        <w:r>
          <w:rPr>
            <w:rFonts w:ascii="Times New Roman" w:hAnsi="Times New Roman" w:cs="Times New Roman"/>
            <w:sz w:val="24"/>
            <w:szCs w:val="24"/>
            <w:lang w:val="en-US"/>
          </w:rPr>
          <w:t xml:space="preserve">.; </w:t>
        </w:r>
      </w:ins>
      <w:del w:id="201" w:author="Shumon Hussain" w:date="2024-02-10T12:19:00Z">
        <w:r>
          <w:rPr>
            <w:rFonts w:ascii="Times New Roman" w:hAnsi="Times New Roman" w:cs="Times New Roman"/>
            <w:sz w:val="24"/>
            <w:szCs w:val="24"/>
            <w:lang w:val="en-US"/>
          </w:rPr>
          <w:delText xml:space="preserve"> </w:delText>
        </w:r>
      </w:del>
      <w:bookmarkStart w:id="202" w:name="_Hlk103089353"/>
      <w:r>
        <w:rPr>
          <w:rFonts w:ascii="Times New Roman" w:hAnsi="Times New Roman" w:cs="Times New Roman"/>
          <w:sz w:val="24"/>
          <w:szCs w:val="24"/>
          <w:lang w:val="en-US"/>
        </w:rPr>
        <w:t>Ereshefsky 200</w:t>
      </w:r>
      <w:bookmarkEnd w:id="202"/>
      <w:r>
        <w:rPr>
          <w:rFonts w:ascii="Times New Roman" w:hAnsi="Times New Roman" w:cs="Times New Roman"/>
          <w:sz w:val="24"/>
          <w:szCs w:val="24"/>
          <w:lang w:val="en-US"/>
        </w:rPr>
        <w:t xml:space="preserve">1: 15). In fact, classification is an important part even of prescientific language (Dupré 1993: 6). </w:t>
      </w:r>
    </w:p>
    <w:p w14:paraId="70F07013" w14:textId="11186BF8" w:rsidR="005D0C19" w:rsidRDefault="00AF64F2" w:rsidP="008F3D29">
      <w:pPr>
        <w:spacing w:line="360" w:lineRule="auto"/>
        <w:contextualSpacing/>
        <w:jc w:val="both"/>
        <w:rPr>
          <w:ins w:id="203" w:author="Mercedes Okumura" w:date="2024-10-22T10:28:00Z"/>
          <w:rFonts w:ascii="Times New Roman" w:hAnsi="Times New Roman" w:cs="Times New Roman"/>
          <w:sz w:val="24"/>
          <w:szCs w:val="24"/>
          <w:lang w:val="en-US"/>
        </w:rPr>
      </w:pPr>
      <w:r>
        <w:rPr>
          <w:rFonts w:ascii="Times New Roman" w:hAnsi="Times New Roman" w:cs="Times New Roman"/>
          <w:sz w:val="24"/>
          <w:szCs w:val="24"/>
          <w:lang w:val="en-US"/>
        </w:rPr>
        <w:t xml:space="preserve">Classification and categorization are </w:t>
      </w:r>
      <w:del w:id="204" w:author="Shumon Hussain" w:date="2024-02-10T12:20:00Z">
        <w:r>
          <w:rPr>
            <w:rFonts w:ascii="Times New Roman" w:hAnsi="Times New Roman" w:cs="Times New Roman"/>
            <w:sz w:val="24"/>
            <w:szCs w:val="24"/>
            <w:lang w:val="en-US"/>
          </w:rPr>
          <w:delText>mechanisms for</w:delText>
        </w:r>
      </w:del>
      <w:ins w:id="205" w:author="Shumon Hussain" w:date="2024-02-10T12:20:00Z">
        <w:r>
          <w:rPr>
            <w:rFonts w:ascii="Times New Roman" w:hAnsi="Times New Roman" w:cs="Times New Roman"/>
            <w:sz w:val="24"/>
            <w:szCs w:val="24"/>
            <w:lang w:val="en-US"/>
          </w:rPr>
          <w:t>means of</w:t>
        </w:r>
      </w:ins>
      <w:r>
        <w:rPr>
          <w:rFonts w:ascii="Times New Roman" w:hAnsi="Times New Roman" w:cs="Times New Roman"/>
          <w:sz w:val="24"/>
          <w:szCs w:val="24"/>
          <w:lang w:val="en-US"/>
        </w:rPr>
        <w:t xml:space="preserve"> organizing information and there are many instances in the literature that show authors using these words to refer to the same process (for a more detailed discussion, see Jacob, 2004). The processes of classifying or categorizing are quite different</w:t>
      </w:r>
      <w:ins w:id="206" w:author="Shumon Hussain" w:date="2024-02-10T12:20:00Z">
        <w:r>
          <w:rPr>
            <w:rFonts w:ascii="Times New Roman" w:hAnsi="Times New Roman" w:cs="Times New Roman"/>
            <w:sz w:val="24"/>
            <w:szCs w:val="24"/>
            <w:lang w:val="en-US"/>
          </w:rPr>
          <w:t>, however</w:t>
        </w:r>
      </w:ins>
      <w:r>
        <w:rPr>
          <w:rFonts w:ascii="Times New Roman" w:hAnsi="Times New Roman" w:cs="Times New Roman"/>
          <w:sz w:val="24"/>
          <w:szCs w:val="24"/>
          <w:lang w:val="en-US"/>
        </w:rPr>
        <w:t xml:space="preserve">. </w:t>
      </w:r>
      <w:commentRangeStart w:id="207"/>
      <w:commentRangeStart w:id="208"/>
      <w:r>
        <w:rPr>
          <w:rFonts w:ascii="Times New Roman" w:hAnsi="Times New Roman" w:cs="Times New Roman"/>
          <w:sz w:val="24"/>
          <w:szCs w:val="24"/>
          <w:lang w:val="en-US"/>
        </w:rPr>
        <w:t xml:space="preserve">In a classification, the process refers to a systematic arrangement of entities based on analysis of necessary and sufficient characteristics. </w:t>
      </w:r>
      <w:ins w:id="209" w:author="Mercedes Okumura" w:date="2024-09-26T07:20:00Z">
        <w:r w:rsidR="009500E7">
          <w:rPr>
            <w:rFonts w:ascii="Times New Roman" w:hAnsi="Times New Roman" w:cs="Times New Roman"/>
            <w:sz w:val="24"/>
            <w:szCs w:val="24"/>
            <w:lang w:val="en-US"/>
          </w:rPr>
          <w:t>Moreo</w:t>
        </w:r>
      </w:ins>
      <w:ins w:id="210" w:author="Mercedes Okumura" w:date="2024-09-26T07:21:00Z">
        <w:r w:rsidR="009500E7">
          <w:rPr>
            <w:rFonts w:ascii="Times New Roman" w:hAnsi="Times New Roman" w:cs="Times New Roman"/>
            <w:sz w:val="24"/>
            <w:szCs w:val="24"/>
            <w:lang w:val="en-US"/>
          </w:rPr>
          <w:t>ver, a “</w:t>
        </w:r>
      </w:ins>
      <w:ins w:id="211" w:author="Mercedes Okumura" w:date="2024-09-26T07:20:00Z">
        <w:r w:rsidR="009500E7" w:rsidRPr="009500E7">
          <w:rPr>
            <w:rFonts w:ascii="Times New Roman" w:hAnsi="Times New Roman" w:cs="Times New Roman"/>
            <w:sz w:val="24"/>
            <w:szCs w:val="24"/>
          </w:rPr>
          <w:t>classification scheme is a set of mutually exclusive and nonoverlapping classes arranged within a hierarchical structure and reflecting a pre-</w:t>
        </w:r>
        <w:r w:rsidR="009500E7" w:rsidRPr="009500E7">
          <w:rPr>
            <w:rFonts w:ascii="Times New Roman" w:hAnsi="Times New Roman" w:cs="Times New Roman"/>
            <w:sz w:val="24"/>
            <w:szCs w:val="24"/>
          </w:rPr>
          <w:br/>
          <w:t>determined ordering of reality</w:t>
        </w:r>
      </w:ins>
      <w:ins w:id="212" w:author="Mercedes Okumura" w:date="2024-09-26T07:21:00Z">
        <w:r w:rsidR="009500E7">
          <w:rPr>
            <w:rFonts w:ascii="Times New Roman" w:hAnsi="Times New Roman" w:cs="Times New Roman"/>
            <w:sz w:val="24"/>
            <w:szCs w:val="24"/>
          </w:rPr>
          <w:t>” (Jacob, 2004: 524)</w:t>
        </w:r>
      </w:ins>
      <w:ins w:id="213" w:author="Mercedes Okumura" w:date="2024-09-26T07:20:00Z">
        <w:r w:rsidR="009500E7" w:rsidRPr="009500E7">
          <w:rPr>
            <w:rFonts w:ascii="Times New Roman" w:hAnsi="Times New Roman" w:cs="Times New Roman"/>
            <w:sz w:val="24"/>
            <w:szCs w:val="24"/>
          </w:rPr>
          <w:t>.</w:t>
        </w:r>
        <w:r w:rsidR="009500E7">
          <w:rPr>
            <w:rFonts w:ascii="Times New Roman" w:hAnsi="Times New Roman" w:cs="Times New Roman"/>
            <w:sz w:val="24"/>
            <w:szCs w:val="24"/>
          </w:rPr>
          <w:t xml:space="preserve"> </w:t>
        </w:r>
      </w:ins>
      <w:r>
        <w:rPr>
          <w:rFonts w:ascii="Times New Roman" w:hAnsi="Times New Roman" w:cs="Times New Roman"/>
          <w:sz w:val="24"/>
          <w:szCs w:val="24"/>
          <w:lang w:val="en-US"/>
        </w:rPr>
        <w:t>Categorization refers to a flexible synthesis if entities based on perceived similarity or context</w:t>
      </w:r>
      <w:commentRangeEnd w:id="207"/>
      <w:r>
        <w:commentReference w:id="207"/>
      </w:r>
      <w:commentRangeEnd w:id="208"/>
      <w:r w:rsidR="009500E7">
        <w:rPr>
          <w:rStyle w:val="CommentReference"/>
        </w:rPr>
        <w:commentReference w:id="208"/>
      </w:r>
      <w:r>
        <w:rPr>
          <w:rFonts w:ascii="Times New Roman" w:hAnsi="Times New Roman" w:cs="Times New Roman"/>
          <w:sz w:val="24"/>
          <w:szCs w:val="24"/>
          <w:lang w:val="en-US"/>
        </w:rPr>
        <w:t xml:space="preserve">. In any classification it is mandatory that an entity belongs or not to a given class, </w:t>
      </w:r>
      <w:commentRangeStart w:id="214"/>
      <w:r>
        <w:rPr>
          <w:rFonts w:ascii="Times New Roman" w:hAnsi="Times New Roman" w:cs="Times New Roman"/>
          <w:sz w:val="24"/>
          <w:szCs w:val="24"/>
          <w:lang w:val="en-US"/>
        </w:rPr>
        <w:t>classes are mutually exclusive (therefore, boundaries are fixed</w:t>
      </w:r>
      <w:commentRangeEnd w:id="214"/>
      <w:ins w:id="215" w:author="Unknown Author" w:date="2024-03-22T03:10:00Z">
        <w:r>
          <w:commentReference w:id="214"/>
        </w:r>
        <w:commentRangeStart w:id="216"/>
        <w:commentRangeStart w:id="217"/>
        <w:commentRangeEnd w:id="216"/>
        <w:r>
          <w:rPr>
            <w:rFonts w:ascii="Times New Roman" w:hAnsi="Times New Roman" w:cs="Times New Roman"/>
            <w:sz w:val="24"/>
            <w:szCs w:val="24"/>
            <w:lang w:val="en-US"/>
          </w:rPr>
          <w:commentReference w:id="216"/>
        </w:r>
      </w:ins>
      <w:commentRangeEnd w:id="217"/>
      <w:r w:rsidR="004B5DDF">
        <w:rPr>
          <w:rStyle w:val="CommentReference"/>
        </w:rPr>
        <w:commentReference w:id="217"/>
      </w:r>
      <w:r>
        <w:rPr>
          <w:rFonts w:ascii="Times New Roman" w:hAnsi="Times New Roman" w:cs="Times New Roman"/>
          <w:sz w:val="24"/>
          <w:szCs w:val="24"/>
          <w:lang w:val="en-US"/>
        </w:rPr>
        <w:t>)</w:t>
      </w:r>
      <w:ins w:id="218" w:author="Mercedes Okumura" w:date="2024-06-05T09:29:00Z">
        <w:r w:rsidR="004B5DDF">
          <w:rPr>
            <w:rFonts w:ascii="Times New Roman" w:hAnsi="Times New Roman" w:cs="Times New Roman"/>
            <w:sz w:val="24"/>
            <w:szCs w:val="24"/>
            <w:lang w:val="en-US"/>
          </w:rPr>
          <w:t>,</w:t>
        </w:r>
      </w:ins>
      <w:r>
        <w:rPr>
          <w:rFonts w:ascii="Times New Roman" w:hAnsi="Times New Roman" w:cs="Times New Roman"/>
          <w:sz w:val="24"/>
          <w:szCs w:val="24"/>
          <w:lang w:val="en-US"/>
        </w:rPr>
        <w:t xml:space="preserve"> and the criteria for assignment are predetermined by a set of established principles, while categorization allows for a more flexible and creative recognition of similarities observed across a set of entities in a specific context (therefore boundaries are ”fuzzy”) and the flexibility comes from the variation of such contexts. </w:t>
      </w:r>
      <w:commentRangeStart w:id="219"/>
      <w:commentRangeStart w:id="220"/>
      <w:r>
        <w:rPr>
          <w:rFonts w:ascii="Times New Roman" w:hAnsi="Times New Roman" w:cs="Times New Roman"/>
          <w:sz w:val="24"/>
          <w:szCs w:val="24"/>
          <w:lang w:val="en-US"/>
        </w:rPr>
        <w:t>Moreover, in a classification, all members are equally representative, whereas in categorization members can be rank-ordered (Jacob, 2004). This chapter aims to focus on classification.</w:t>
      </w:r>
      <w:commentRangeEnd w:id="219"/>
      <w:r>
        <w:commentReference w:id="219"/>
      </w:r>
      <w:commentRangeEnd w:id="220"/>
      <w:r w:rsidR="009500E7">
        <w:rPr>
          <w:rStyle w:val="CommentReference"/>
        </w:rPr>
        <w:commentReference w:id="220"/>
      </w:r>
    </w:p>
    <w:p w14:paraId="24EBA5A2" w14:textId="353CAA8D" w:rsidR="007848F7" w:rsidRDefault="007848F7" w:rsidP="008F3D29">
      <w:pPr>
        <w:spacing w:line="360" w:lineRule="auto"/>
        <w:contextualSpacing/>
        <w:jc w:val="both"/>
        <w:rPr>
          <w:ins w:id="221" w:author="Mercedes Okumura" w:date="2024-10-22T10:28:00Z"/>
          <w:rFonts w:ascii="Times New Roman" w:hAnsi="Times New Roman" w:cs="Times New Roman"/>
          <w:sz w:val="24"/>
          <w:szCs w:val="24"/>
          <w:lang w:val="en-US"/>
        </w:rPr>
      </w:pPr>
      <w:commentRangeStart w:id="222"/>
      <w:ins w:id="223" w:author="Mercedes Okumura" w:date="2024-10-22T10:28:00Z">
        <w:r>
          <w:rPr>
            <w:rFonts w:ascii="Times New Roman" w:hAnsi="Times New Roman" w:cs="Times New Roman"/>
            <w:sz w:val="24"/>
            <w:szCs w:val="24"/>
            <w:lang w:val="en-US"/>
          </w:rPr>
          <w:t xml:space="preserve">If we aim to discuss classification, it is important to introduce the concept of classes. </w:t>
        </w:r>
      </w:ins>
      <w:commentRangeEnd w:id="222"/>
      <w:ins w:id="224" w:author="Mercedes Okumura" w:date="2024-10-22T10:30:00Z">
        <w:r>
          <w:rPr>
            <w:rStyle w:val="CommentReference"/>
          </w:rPr>
          <w:commentReference w:id="222"/>
        </w:r>
      </w:ins>
      <w:ins w:id="225" w:author="Mercedes Okumura" w:date="2024-10-22T10:28:00Z">
        <w:r>
          <w:rPr>
            <w:rFonts w:ascii="Times New Roman" w:hAnsi="Times New Roman" w:cs="Times New Roman"/>
            <w:sz w:val="24"/>
            <w:szCs w:val="24"/>
            <w:lang w:val="en-US"/>
          </w:rPr>
          <w:t xml:space="preserve">Classes are ideational units of meaning (and not groups of objects; </w:t>
        </w:r>
        <w:r>
          <w:rPr>
            <w:rFonts w:ascii="Times New Roman" w:hAnsi="Times New Roman" w:cs="Times New Roman"/>
            <w:i/>
            <w:sz w:val="24"/>
            <w:szCs w:val="24"/>
            <w:lang w:val="en-US"/>
          </w:rPr>
          <w:t xml:space="preserve">pace </w:t>
        </w:r>
        <w:r>
          <w:rPr>
            <w:rFonts w:ascii="Times New Roman" w:hAnsi="Times New Roman" w:cs="Times New Roman"/>
            <w:sz w:val="24"/>
            <w:szCs w:val="24"/>
            <w:lang w:val="en-US"/>
          </w:rPr>
          <w:t xml:space="preserve">Adams &amp; Adams 1991:45) defined by the formulation of the necessary and sufficient criteria for membership (or what Dunnell 1971:200 called </w:t>
        </w:r>
        <w:r>
          <w:rPr>
            <w:rFonts w:ascii="Times New Roman" w:hAnsi="Times New Roman" w:cs="Times New Roman"/>
            <w:i/>
            <w:sz w:val="24"/>
            <w:szCs w:val="24"/>
            <w:lang w:val="en-US"/>
          </w:rPr>
          <w:t xml:space="preserve">significatum </w:t>
        </w:r>
        <w:r>
          <w:rPr>
            <w:rFonts w:ascii="Times New Roman" w:hAnsi="Times New Roman" w:cs="Times New Roman"/>
            <w:sz w:val="24"/>
            <w:szCs w:val="24"/>
            <w:lang w:val="en-US"/>
          </w:rPr>
          <w:t xml:space="preserve">and Zachos 2016:46 called </w:t>
        </w:r>
        <w:r>
          <w:rPr>
            <w:rFonts w:ascii="Times New Roman" w:hAnsi="Times New Roman" w:cs="Times New Roman"/>
            <w:sz w:val="24"/>
            <w:szCs w:val="24"/>
            <w:lang w:val="en-US"/>
          </w:rPr>
          <w:lastRenderedPageBreak/>
          <w:t>“essential properties”).</w:t>
        </w:r>
        <w:commentRangeStart w:id="226"/>
        <w:commentRangeStart w:id="227"/>
        <w:r>
          <w:rPr>
            <w:rFonts w:ascii="Times New Roman" w:hAnsi="Times New Roman" w:cs="Times New Roman"/>
            <w:sz w:val="24"/>
            <w:szCs w:val="24"/>
            <w:lang w:val="en-US"/>
          </w:rPr>
          <w:t xml:space="preserve"> </w:t>
        </w:r>
        <w:commentRangeEnd w:id="226"/>
        <w:r>
          <w:commentReference w:id="226"/>
        </w:r>
        <w:commentRangeEnd w:id="227"/>
        <w:r>
          <w:rPr>
            <w:rStyle w:val="CommentReference"/>
          </w:rPr>
          <w:commentReference w:id="227"/>
        </w:r>
        <w:r>
          <w:rPr>
            <w:rFonts w:ascii="Times New Roman" w:hAnsi="Times New Roman" w:cs="Times New Roman"/>
            <w:sz w:val="24"/>
            <w:szCs w:val="24"/>
            <w:lang w:val="en-US"/>
          </w:rPr>
          <w:t xml:space="preserve">However, the existence of an absolute identity does not imply an absolute meaning. On the contrary, the meaning of a given class can only be reasonably understood in relation to another one from the same system (Adams &amp; Adams 1991: 46; Dunnell 1971: 56). Classes are also characterized by internal cohesion and external isolation, presenting central tendencies and boundaries (Adams &amp; Adams 1991: 46). </w:t>
        </w:r>
      </w:ins>
    </w:p>
    <w:p w14:paraId="68B4786B" w14:textId="6C71F825" w:rsidR="007848F7" w:rsidDel="007848F7" w:rsidRDefault="007848F7" w:rsidP="008F3D29">
      <w:pPr>
        <w:spacing w:line="360" w:lineRule="auto"/>
        <w:contextualSpacing/>
        <w:jc w:val="both"/>
        <w:rPr>
          <w:del w:id="228" w:author="Mercedes Okumura" w:date="2024-10-22T10:29:00Z"/>
          <w:rFonts w:ascii="Times New Roman" w:hAnsi="Times New Roman" w:cs="Times New Roman"/>
          <w:sz w:val="24"/>
          <w:szCs w:val="24"/>
          <w:lang w:val="en-US"/>
        </w:rPr>
      </w:pPr>
    </w:p>
    <w:p w14:paraId="245F5D40" w14:textId="6E0C7A61" w:rsidR="005D0C19" w:rsidRDefault="00AF64F2" w:rsidP="008F3D29">
      <w:pPr>
        <w:spacing w:line="360" w:lineRule="auto"/>
        <w:contextualSpacing/>
        <w:jc w:val="both"/>
        <w:rPr>
          <w:ins w:id="229" w:author="Shumon Hussain" w:date="2024-02-10T12:33:00Z"/>
          <w:rFonts w:ascii="Times New Roman" w:hAnsi="Times New Roman" w:cs="Times New Roman"/>
          <w:sz w:val="24"/>
          <w:szCs w:val="24"/>
          <w:lang w:val="en-US"/>
        </w:rPr>
      </w:pPr>
      <w:r>
        <w:rPr>
          <w:rFonts w:ascii="Times New Roman" w:hAnsi="Times New Roman" w:cs="Times New Roman"/>
          <w:sz w:val="24"/>
          <w:szCs w:val="24"/>
          <w:lang w:val="en-US"/>
        </w:rPr>
        <w:t xml:space="preserve">There are at least two ways of beginning a classification of the world: using a theoretical approach </w:t>
      </w:r>
      <w:del w:id="230" w:author="Mercedes Okumura" w:date="2024-10-22T14:57:00Z">
        <w:r w:rsidDel="00443E67">
          <w:rPr>
            <w:rFonts w:ascii="Times New Roman" w:hAnsi="Times New Roman" w:cs="Times New Roman"/>
            <w:sz w:val="24"/>
            <w:szCs w:val="24"/>
            <w:lang w:val="en-US"/>
          </w:rPr>
          <w:delText xml:space="preserve">(like the one previously proposed) </w:delText>
        </w:r>
      </w:del>
      <w:r>
        <w:rPr>
          <w:rFonts w:ascii="Times New Roman" w:hAnsi="Times New Roman" w:cs="Times New Roman"/>
          <w:sz w:val="24"/>
          <w:szCs w:val="24"/>
          <w:lang w:val="en-US"/>
        </w:rPr>
        <w:t>or based on pure observation</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meaning that classification is free from theory and strongly based in an empiricist approach (Richards 2016: 244). This last approach was supported by Francis Bacon, who advocated that observation precedes theory and it is followed by a proposed generalization and classification (Richards 2016: 246). </w:t>
      </w:r>
      <w:ins w:id="232" w:author="Mercedes Okumura" w:date="2024-06-05T09:37:00Z">
        <w:r w:rsidR="004B5DDF">
          <w:rPr>
            <w:rFonts w:ascii="Times New Roman" w:hAnsi="Times New Roman" w:cs="Times New Roman"/>
            <w:sz w:val="24"/>
            <w:szCs w:val="24"/>
            <w:lang w:val="en-US"/>
          </w:rPr>
          <w:t xml:space="preserve">In this way, classification targets are features of the world that do exist independently of human observation (Richards 2016: 273). </w:t>
        </w:r>
      </w:ins>
      <w:r>
        <w:rPr>
          <w:rFonts w:ascii="Times New Roman" w:hAnsi="Times New Roman" w:cs="Times New Roman"/>
          <w:sz w:val="24"/>
          <w:szCs w:val="24"/>
          <w:lang w:val="en-US"/>
        </w:rPr>
        <w:t>Such idea has been criticized because most if not all the observational terms are somehow “theory-based” (Dupré 1993: 22-23)</w:t>
      </w:r>
      <w:ins w:id="233" w:author="Shumon Hussain" w:date="2024-02-10T12:32:00Z">
        <w:r>
          <w:rPr>
            <w:rFonts w:ascii="Times New Roman" w:hAnsi="Times New Roman" w:cs="Times New Roman"/>
            <w:sz w:val="24"/>
            <w:szCs w:val="24"/>
            <w:lang w:val="en-US"/>
          </w:rPr>
          <w:t>.</w:t>
        </w:r>
      </w:ins>
      <w:r>
        <w:rPr>
          <w:rFonts w:ascii="Times New Roman" w:hAnsi="Times New Roman" w:cs="Times New Roman"/>
          <w:sz w:val="24"/>
          <w:szCs w:val="24"/>
          <w:lang w:val="en-US"/>
        </w:rPr>
        <w:t xml:space="preserve"> </w:t>
      </w:r>
      <w:ins w:id="234" w:author="Mercedes Okumura" w:date="2024-06-05T09:38:00Z">
        <w:r w:rsidR="004B5DDF">
          <w:rPr>
            <w:rFonts w:ascii="Times New Roman" w:hAnsi="Times New Roman" w:cs="Times New Roman"/>
            <w:sz w:val="24"/>
            <w:szCs w:val="24"/>
            <w:lang w:val="en-US"/>
          </w:rPr>
          <w:t xml:space="preserve">The other way is to think that the features of classification are theory-based (for example, classifications in biology are based on evolutionary theory) because the terms and concepts can only be fully apprehended using a theoretical </w:t>
        </w:r>
        <w:commentRangeStart w:id="235"/>
        <w:commentRangeStart w:id="236"/>
        <w:r w:rsidR="004B5DDF">
          <w:rPr>
            <w:rFonts w:ascii="Times New Roman" w:hAnsi="Times New Roman" w:cs="Times New Roman"/>
            <w:sz w:val="24"/>
            <w:szCs w:val="24"/>
            <w:lang w:val="en-US"/>
          </w:rPr>
          <w:t>framework</w:t>
        </w:r>
      </w:ins>
      <w:commentRangeEnd w:id="235"/>
      <w:ins w:id="237" w:author="Mercedes Okumura" w:date="2024-06-05T09:39:00Z">
        <w:r w:rsidR="004B5DDF">
          <w:rPr>
            <w:rStyle w:val="CommentReference"/>
          </w:rPr>
          <w:commentReference w:id="235"/>
        </w:r>
      </w:ins>
      <w:commentRangeEnd w:id="236"/>
      <w:ins w:id="238" w:author="Mercedes Okumura" w:date="2024-06-05T09:44:00Z">
        <w:r w:rsidR="009F7963">
          <w:rPr>
            <w:rStyle w:val="CommentReference"/>
          </w:rPr>
          <w:commentReference w:id="236"/>
        </w:r>
      </w:ins>
      <w:ins w:id="239" w:author="Mercedes Okumura" w:date="2024-06-05T09:38:00Z">
        <w:r w:rsidR="004B5DDF">
          <w:rPr>
            <w:rFonts w:ascii="Times New Roman" w:hAnsi="Times New Roman" w:cs="Times New Roman"/>
            <w:sz w:val="24"/>
            <w:szCs w:val="24"/>
            <w:lang w:val="en-US"/>
          </w:rPr>
          <w:t xml:space="preserve">. </w:t>
        </w:r>
      </w:ins>
      <w:moveToRangeStart w:id="240" w:author="Mercedes Okumura" w:date="2024-06-05T09:41:00Z" w:name="move168472929"/>
      <w:moveTo w:id="241" w:author="Mercedes Okumura" w:date="2024-06-05T09:41:00Z">
        <w:r w:rsidR="009F7963">
          <w:rPr>
            <w:rFonts w:ascii="Times New Roman" w:hAnsi="Times New Roman" w:cs="Times New Roman"/>
            <w:sz w:val="24"/>
            <w:szCs w:val="24"/>
            <w:lang w:val="en-US"/>
          </w:rPr>
          <w:t xml:space="preserve">Regardless of which view one choses to support, the classification of natural phenomena is central to science, providing a narrative of what kinds of things are in the world, and ideally it would be deeply connected with the proposal of new scientific theories (Dupré 2000:311). </w:t>
        </w:r>
      </w:moveTo>
      <w:moveToRangeEnd w:id="240"/>
      <w:del w:id="242" w:author="Mercedes Okumura" w:date="2024-06-05T09:38:00Z">
        <w:r w:rsidDel="004B5DDF">
          <w:rPr>
            <w:rFonts w:ascii="Times New Roman" w:hAnsi="Times New Roman" w:cs="Times New Roman"/>
            <w:sz w:val="24"/>
            <w:szCs w:val="24"/>
            <w:lang w:val="en-US"/>
          </w:rPr>
          <w:delText xml:space="preserve">On the other hand, there have been criticisms regarding the use of a theoretical approach like phylogenetic classifications in </w:delText>
        </w:r>
      </w:del>
      <w:ins w:id="243" w:author="Shumon Hussain" w:date="2024-02-10T12:33:00Z">
        <w:del w:id="244" w:author="Mercedes Okumura" w:date="2024-06-05T09:38:00Z">
          <w:r w:rsidDel="004B5DDF">
            <w:rPr>
              <w:rFonts w:ascii="Times New Roman" w:hAnsi="Times New Roman" w:cs="Times New Roman"/>
              <w:sz w:val="24"/>
              <w:szCs w:val="24"/>
              <w:lang w:val="en-US"/>
            </w:rPr>
            <w:delText>b</w:delText>
          </w:r>
        </w:del>
      </w:ins>
      <w:del w:id="245" w:author="Mercedes Okumura" w:date="2024-06-05T09:38:00Z">
        <w:r w:rsidDel="004B5DDF">
          <w:rPr>
            <w:rFonts w:ascii="Times New Roman" w:hAnsi="Times New Roman" w:cs="Times New Roman"/>
            <w:sz w:val="24"/>
            <w:szCs w:val="24"/>
            <w:lang w:val="en-US"/>
          </w:rPr>
          <w:delText xml:space="preserve">Biology, </w:delText>
        </w:r>
        <w:commentRangeStart w:id="246"/>
        <w:commentRangeStart w:id="247"/>
        <w:r w:rsidDel="004B5DDF">
          <w:rPr>
            <w:rFonts w:ascii="Times New Roman" w:hAnsi="Times New Roman" w:cs="Times New Roman"/>
            <w:sz w:val="24"/>
            <w:szCs w:val="24"/>
            <w:lang w:val="en-US"/>
          </w:rPr>
          <w:delText>because they are dependent on the existence of homologies and such homolo</w:delText>
        </w:r>
        <w:commentRangeEnd w:id="246"/>
        <w:r w:rsidDel="004B5DDF">
          <w:commentReference w:id="246"/>
        </w:r>
        <w:commentRangeEnd w:id="247"/>
        <w:r w:rsidR="004B5DDF" w:rsidDel="004B5DDF">
          <w:rPr>
            <w:rStyle w:val="CommentReference"/>
          </w:rPr>
          <w:commentReference w:id="247"/>
        </w:r>
        <w:r w:rsidDel="004B5DDF">
          <w:rPr>
            <w:rFonts w:ascii="Times New Roman" w:hAnsi="Times New Roman" w:cs="Times New Roman"/>
            <w:sz w:val="24"/>
            <w:szCs w:val="24"/>
            <w:lang w:val="en-US"/>
          </w:rPr>
          <w:delText xml:space="preserve">gies can only be supported by a hypothesis of homology (Richards 2016: 251). </w:delText>
        </w:r>
      </w:del>
    </w:p>
    <w:p w14:paraId="5034610E" w14:textId="67EF3A7D" w:rsidR="009F7963" w:rsidRDefault="00AF64F2" w:rsidP="008F3D29">
      <w:pPr>
        <w:spacing w:line="360" w:lineRule="auto"/>
        <w:contextualSpacing/>
        <w:jc w:val="both"/>
        <w:rPr>
          <w:ins w:id="248" w:author="Mercedes Okumura" w:date="2024-10-22T13:42:00Z"/>
          <w:rFonts w:ascii="Times New Roman" w:hAnsi="Times New Roman" w:cs="Times New Roman"/>
          <w:sz w:val="24"/>
          <w:szCs w:val="24"/>
          <w:lang w:val="en-US"/>
        </w:rPr>
      </w:pPr>
      <w:del w:id="249" w:author="Shumon Hussain" w:date="2024-02-10T12:33:00Z">
        <w:r>
          <w:rPr>
            <w:rFonts w:ascii="Times New Roman" w:hAnsi="Times New Roman" w:cs="Times New Roman"/>
            <w:sz w:val="24"/>
            <w:szCs w:val="24"/>
            <w:lang w:val="en-US"/>
          </w:rPr>
          <w:delText xml:space="preserve">One of the many </w:delText>
        </w:r>
        <w:commentRangeStart w:id="250"/>
        <w:commentRangeStart w:id="251"/>
        <w:r>
          <w:rPr>
            <w:rFonts w:ascii="Times New Roman" w:hAnsi="Times New Roman" w:cs="Times New Roman"/>
            <w:sz w:val="24"/>
            <w:szCs w:val="24"/>
            <w:lang w:val="en-US"/>
          </w:rPr>
          <w:delText xml:space="preserve">problems with a </w:delText>
        </w:r>
      </w:del>
      <w:ins w:id="252" w:author="Shumon Hussain" w:date="2024-02-10T12:33:00Z">
        <w:r>
          <w:rPr>
            <w:rFonts w:ascii="Times New Roman" w:hAnsi="Times New Roman" w:cs="Times New Roman"/>
            <w:sz w:val="24"/>
            <w:szCs w:val="24"/>
            <w:lang w:val="en-US"/>
          </w:rPr>
          <w:t>T</w:t>
        </w:r>
      </w:ins>
      <w:del w:id="253" w:author="Shumon Hussain" w:date="2024-02-10T12:33:00Z">
        <w:r>
          <w:rPr>
            <w:rFonts w:ascii="Times New Roman" w:hAnsi="Times New Roman" w:cs="Times New Roman"/>
            <w:sz w:val="24"/>
            <w:szCs w:val="24"/>
            <w:lang w:val="en-US"/>
          </w:rPr>
          <w:delText>t</w:delText>
        </w:r>
      </w:del>
      <w:r>
        <w:rPr>
          <w:rFonts w:ascii="Times New Roman" w:hAnsi="Times New Roman" w:cs="Times New Roman"/>
          <w:sz w:val="24"/>
          <w:szCs w:val="24"/>
          <w:lang w:val="en-US"/>
        </w:rPr>
        <w:t>heory-free classification is</w:t>
      </w:r>
      <w:ins w:id="254" w:author="Shumon Hussain" w:date="2024-02-10T12:33:00Z">
        <w:r>
          <w:rPr>
            <w:rFonts w:ascii="Times New Roman" w:hAnsi="Times New Roman" w:cs="Times New Roman"/>
            <w:sz w:val="24"/>
            <w:szCs w:val="24"/>
            <w:lang w:val="en-US"/>
          </w:rPr>
          <w:t xml:space="preserve"> likely impossible because</w:t>
        </w:r>
      </w:ins>
      <w:r>
        <w:rPr>
          <w:rFonts w:ascii="Times New Roman" w:hAnsi="Times New Roman" w:cs="Times New Roman"/>
          <w:sz w:val="24"/>
          <w:szCs w:val="24"/>
          <w:lang w:val="en-US"/>
        </w:rPr>
        <w:t xml:space="preserve"> that there </w:t>
      </w:r>
      <w:del w:id="255" w:author="Shumon Hussain" w:date="2024-02-10T12:33:00Z">
        <w:r>
          <w:rPr>
            <w:rFonts w:ascii="Times New Roman" w:hAnsi="Times New Roman" w:cs="Times New Roman"/>
            <w:sz w:val="24"/>
            <w:szCs w:val="24"/>
            <w:lang w:val="en-US"/>
          </w:rPr>
          <w:delText>is</w:delText>
        </w:r>
      </w:del>
      <w:ins w:id="256" w:author="Shumon Hussain" w:date="2024-02-10T12:33:00Z">
        <w:r>
          <w:rPr>
            <w:rFonts w:ascii="Times New Roman" w:hAnsi="Times New Roman" w:cs="Times New Roman"/>
            <w:sz w:val="24"/>
            <w:szCs w:val="24"/>
            <w:lang w:val="en-US"/>
          </w:rPr>
          <w:t>can be</w:t>
        </w:r>
      </w:ins>
      <w:r>
        <w:rPr>
          <w:rFonts w:ascii="Times New Roman" w:hAnsi="Times New Roman" w:cs="Times New Roman"/>
          <w:sz w:val="24"/>
          <w:szCs w:val="24"/>
          <w:lang w:val="en-US"/>
        </w:rPr>
        <w:t xml:space="preserve"> no pure observation</w:t>
      </w:r>
      <w:commentRangeEnd w:id="250"/>
      <w:r>
        <w:commentReference w:id="250"/>
      </w:r>
      <w:commentRangeEnd w:id="251"/>
      <w:r w:rsidR="004B5DDF">
        <w:rPr>
          <w:rStyle w:val="CommentReference"/>
        </w:rPr>
        <w:commentReference w:id="251"/>
      </w:r>
      <w:r>
        <w:rPr>
          <w:rFonts w:ascii="Times New Roman" w:hAnsi="Times New Roman" w:cs="Times New Roman"/>
          <w:sz w:val="24"/>
          <w:szCs w:val="24"/>
          <w:lang w:val="en-US"/>
        </w:rPr>
        <w:t>. Even language will impact the way we see, describe, and classify the world (Richards 2016: 254). As Wittgenstein (1922) famously said: “The limits of my language are the limits of my world”. Therefore, different expertise</w:t>
      </w:r>
      <w:commentRangeStart w:id="257"/>
      <w:commentRangeStart w:id="258"/>
      <w:del w:id="259" w:author="Mercedes Okumura" w:date="2024-09-26T07:23:00Z">
        <w:r w:rsidDel="003F72AA">
          <w:rPr>
            <w:rStyle w:val="FootnoteReference"/>
            <w:rFonts w:ascii="Times New Roman" w:hAnsi="Times New Roman" w:cs="Times New Roman"/>
            <w:sz w:val="24"/>
            <w:szCs w:val="24"/>
            <w:lang w:val="en-US"/>
          </w:rPr>
          <w:footnoteReference w:id="5"/>
        </w:r>
        <w:r w:rsidDel="003F72AA">
          <w:rPr>
            <w:rFonts w:ascii="Times New Roman" w:hAnsi="Times New Roman" w:cs="Times New Roman"/>
            <w:sz w:val="24"/>
            <w:szCs w:val="24"/>
            <w:lang w:val="en-US"/>
          </w:rPr>
          <w:delText xml:space="preserve"> </w:delText>
        </w:r>
        <w:commentRangeEnd w:id="257"/>
        <w:r w:rsidDel="003F72AA">
          <w:commentReference w:id="257"/>
        </w:r>
      </w:del>
      <w:commentRangeEnd w:id="258"/>
      <w:r w:rsidR="00951E54">
        <w:rPr>
          <w:rStyle w:val="CommentReference"/>
        </w:rPr>
        <w:commentReference w:id="258"/>
      </w:r>
      <w:ins w:id="268" w:author="Mercedes Okumura" w:date="2024-09-26T07:23:00Z">
        <w:r w:rsidR="003F72AA">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will require the learning of different concepts, which are all theory-laden and it represents most of the scientific observations of the world (Richards 2016: 257). This relates directly </w:t>
      </w:r>
      <w:ins w:id="269" w:author="Shumon Hussain" w:date="2024-02-10T12:36:00Z">
        <w:r>
          <w:rPr>
            <w:rFonts w:ascii="Times New Roman" w:hAnsi="Times New Roman" w:cs="Times New Roman"/>
            <w:sz w:val="24"/>
            <w:szCs w:val="24"/>
            <w:lang w:val="en-US"/>
          </w:rPr>
          <w:t>to</w:t>
        </w:r>
      </w:ins>
      <w:del w:id="270" w:author="Shumon Hussain" w:date="2024-02-10T12:36:00Z">
        <w:r>
          <w:rPr>
            <w:rFonts w:ascii="Times New Roman" w:hAnsi="Times New Roman" w:cs="Times New Roman"/>
            <w:sz w:val="24"/>
            <w:szCs w:val="24"/>
            <w:lang w:val="en-US"/>
          </w:rPr>
          <w:delText>with</w:delText>
        </w:r>
      </w:del>
      <w:r>
        <w:rPr>
          <w:rFonts w:ascii="Times New Roman" w:hAnsi="Times New Roman" w:cs="Times New Roman"/>
          <w:sz w:val="24"/>
          <w:szCs w:val="24"/>
          <w:lang w:val="en-US"/>
        </w:rPr>
        <w:t xml:space="preserve"> the proposal by Hjørland (2014), who suggests that classification should focus solely on the precise analysis of the terminology utilized in a certain field, given that such terminology can only be understood within a community with shared theories or beliefs</w:t>
      </w:r>
      <w:commentRangeStart w:id="271"/>
      <w:commentRangeStart w:id="272"/>
      <w:ins w:id="273" w:author="Mercedes Okumura" w:date="2024-09-26T07:24:00Z">
        <w:r w:rsidR="003F72AA">
          <w:rPr>
            <w:rStyle w:val="FootnoteReference"/>
            <w:rFonts w:ascii="Times New Roman" w:hAnsi="Times New Roman" w:cs="Times New Roman"/>
            <w:sz w:val="24"/>
            <w:szCs w:val="24"/>
            <w:lang w:val="en-US"/>
          </w:rPr>
          <w:footnoteReference w:id="6"/>
        </w:r>
        <w:commentRangeEnd w:id="271"/>
        <w:r w:rsidR="003F72AA">
          <w:commentReference w:id="271"/>
        </w:r>
        <w:commentRangeEnd w:id="272"/>
        <w:r w:rsidR="003F72AA">
          <w:rPr>
            <w:rStyle w:val="CommentReference"/>
          </w:rPr>
          <w:commentReference w:id="272"/>
        </w:r>
      </w:ins>
      <w:r>
        <w:rPr>
          <w:rFonts w:ascii="Times New Roman" w:hAnsi="Times New Roman" w:cs="Times New Roman"/>
          <w:sz w:val="24"/>
          <w:szCs w:val="24"/>
          <w:lang w:val="en-US"/>
        </w:rPr>
        <w:t>. Moreover, this can also be related to the problem of incommensurability, therefore, if the meaning of a general term is dependent o</w:t>
      </w:r>
      <w:ins w:id="276" w:author="Shumon Hussain" w:date="2024-02-10T12:37:00Z">
        <w:r>
          <w:rPr>
            <w:rFonts w:ascii="Times New Roman" w:hAnsi="Times New Roman" w:cs="Times New Roman"/>
            <w:sz w:val="24"/>
            <w:szCs w:val="24"/>
            <w:lang w:val="en-US"/>
          </w:rPr>
          <w:t>n</w:t>
        </w:r>
      </w:ins>
      <w:del w:id="277" w:author="Shumon Hussain" w:date="2024-02-10T12:37:00Z">
        <w:r>
          <w:rPr>
            <w:rFonts w:ascii="Times New Roman" w:hAnsi="Times New Roman" w:cs="Times New Roman"/>
            <w:sz w:val="24"/>
            <w:szCs w:val="24"/>
            <w:lang w:val="en-US"/>
          </w:rPr>
          <w:delText>f</w:delText>
        </w:r>
      </w:del>
      <w:r>
        <w:rPr>
          <w:rFonts w:ascii="Times New Roman" w:hAnsi="Times New Roman" w:cs="Times New Roman"/>
          <w:sz w:val="24"/>
          <w:szCs w:val="24"/>
          <w:lang w:val="en-US"/>
        </w:rPr>
        <w:t xml:space="preserve"> a belief or theory h</w:t>
      </w:r>
      <w:ins w:id="278" w:author="Shumon Hussain" w:date="2024-02-10T12:37:00Z">
        <w:r>
          <w:rPr>
            <w:rFonts w:ascii="Times New Roman" w:hAnsi="Times New Roman" w:cs="Times New Roman"/>
            <w:sz w:val="24"/>
            <w:szCs w:val="24"/>
            <w:lang w:val="en-US"/>
          </w:rPr>
          <w:t>e</w:t>
        </w:r>
      </w:ins>
      <w:del w:id="279" w:author="Shumon Hussain" w:date="2024-02-10T12:37:00Z">
        <w:r>
          <w:rPr>
            <w:rFonts w:ascii="Times New Roman" w:hAnsi="Times New Roman" w:cs="Times New Roman"/>
            <w:sz w:val="24"/>
            <w:szCs w:val="24"/>
            <w:lang w:val="en-US"/>
          </w:rPr>
          <w:delText>o</w:delText>
        </w:r>
      </w:del>
      <w:r>
        <w:rPr>
          <w:rFonts w:ascii="Times New Roman" w:hAnsi="Times New Roman" w:cs="Times New Roman"/>
          <w:sz w:val="24"/>
          <w:szCs w:val="24"/>
          <w:lang w:val="en-US"/>
        </w:rPr>
        <w:t xml:space="preserve">ld by scholars, it means that important </w:t>
      </w:r>
      <w:r>
        <w:rPr>
          <w:rFonts w:ascii="Times New Roman" w:hAnsi="Times New Roman" w:cs="Times New Roman"/>
          <w:sz w:val="24"/>
          <w:szCs w:val="24"/>
          <w:lang w:val="en-US"/>
        </w:rPr>
        <w:lastRenderedPageBreak/>
        <w:t xml:space="preserve">changes in scientific belief will imply </w:t>
      </w:r>
      <w:del w:id="280" w:author="Shumon Hussain" w:date="2024-02-10T12:37:00Z">
        <w:r>
          <w:rPr>
            <w:rFonts w:ascii="Times New Roman" w:hAnsi="Times New Roman" w:cs="Times New Roman"/>
            <w:sz w:val="24"/>
            <w:szCs w:val="24"/>
            <w:lang w:val="en-US"/>
          </w:rPr>
          <w:delText xml:space="preserve">in </w:delText>
        </w:r>
      </w:del>
      <w:r>
        <w:rPr>
          <w:rFonts w:ascii="Times New Roman" w:hAnsi="Times New Roman" w:cs="Times New Roman"/>
          <w:sz w:val="24"/>
          <w:szCs w:val="24"/>
          <w:lang w:val="en-US"/>
        </w:rPr>
        <w:t>changes of such meaning</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(Dupré 2000: 314). According to Dupré (1993: 17), if one assumes that science is concerned with the discovery of the unique structure of nature (Dupré 1993: 51), then a classification should be discovered (not created), if one aims to contribute towards the metaphysics of order. A classificatory scheme </w:t>
      </w:r>
      <w:ins w:id="281" w:author="Mercedes Okumura" w:date="2024-06-05T09:42:00Z">
        <w:r w:rsidR="009F7963">
          <w:rPr>
            <w:rFonts w:ascii="Times New Roman" w:hAnsi="Times New Roman" w:cs="Times New Roman"/>
            <w:sz w:val="24"/>
            <w:szCs w:val="24"/>
            <w:lang w:val="en-US"/>
          </w:rPr>
          <w:t xml:space="preserve">can be used to test hypotheses about theoretical expectations that we might have regarding a given set of elements (Richards 2016: 274) and </w:t>
        </w:r>
      </w:ins>
      <w:del w:id="282" w:author="Mercedes Okumura" w:date="2024-06-05T09:42:00Z">
        <w:r w:rsidDel="009F7963">
          <w:rPr>
            <w:rFonts w:ascii="Times New Roman" w:hAnsi="Times New Roman" w:cs="Times New Roman"/>
            <w:sz w:val="24"/>
            <w:szCs w:val="24"/>
            <w:lang w:val="en-US"/>
          </w:rPr>
          <w:delText xml:space="preserve">also should be based on </w:delText>
        </w:r>
        <w:commentRangeStart w:id="283"/>
        <w:commentRangeStart w:id="284"/>
        <w:r w:rsidDel="009F7963">
          <w:rPr>
            <w:rFonts w:ascii="Times New Roman" w:hAnsi="Times New Roman" w:cs="Times New Roman"/>
            <w:sz w:val="24"/>
            <w:szCs w:val="24"/>
            <w:lang w:val="en-US"/>
          </w:rPr>
          <w:delText xml:space="preserve">genuine, objective, and significant properties </w:delText>
        </w:r>
      </w:del>
      <w:commentRangeEnd w:id="283"/>
      <w:r>
        <w:commentReference w:id="283"/>
      </w:r>
      <w:commentRangeEnd w:id="284"/>
      <w:r w:rsidR="00951E54">
        <w:rPr>
          <w:rStyle w:val="CommentReference"/>
        </w:rPr>
        <w:commentReference w:id="284"/>
      </w:r>
      <w:del w:id="285" w:author="Mercedes Okumura" w:date="2024-06-05T09:42:00Z">
        <w:r w:rsidDel="009F7963">
          <w:rPr>
            <w:rFonts w:ascii="Times New Roman" w:hAnsi="Times New Roman" w:cs="Times New Roman"/>
            <w:sz w:val="24"/>
            <w:szCs w:val="24"/>
            <w:lang w:val="en-US"/>
          </w:rPr>
          <w:delText xml:space="preserve">of the objects and </w:delText>
        </w:r>
      </w:del>
      <w:r>
        <w:rPr>
          <w:rFonts w:ascii="Times New Roman" w:hAnsi="Times New Roman" w:cs="Times New Roman"/>
          <w:sz w:val="24"/>
          <w:szCs w:val="24"/>
          <w:lang w:val="en-US"/>
        </w:rPr>
        <w:t xml:space="preserve">every classification should be finite, meaning that one will not attempt to classify all things in the world (Adams &amp; Adams 1991: 45). </w:t>
      </w:r>
      <w:moveFromRangeStart w:id="286" w:author="Mercedes Okumura" w:date="2024-06-05T09:41:00Z" w:name="move168472929"/>
      <w:moveFrom w:id="287" w:author="Mercedes Okumura" w:date="2024-06-05T09:41:00Z">
        <w:r w:rsidDel="009F7963">
          <w:rPr>
            <w:rFonts w:ascii="Times New Roman" w:hAnsi="Times New Roman" w:cs="Times New Roman"/>
            <w:sz w:val="24"/>
            <w:szCs w:val="24"/>
            <w:lang w:val="en-US"/>
          </w:rPr>
          <w:t>Regardless of which view one chose</w:t>
        </w:r>
        <w:ins w:id="288" w:author="Shumon Hussain" w:date="2024-02-10T12:39:00Z">
          <w:r w:rsidDel="009F7963">
            <w:rPr>
              <w:rFonts w:ascii="Times New Roman" w:hAnsi="Times New Roman" w:cs="Times New Roman"/>
              <w:sz w:val="24"/>
              <w:szCs w:val="24"/>
              <w:lang w:val="en-US"/>
            </w:rPr>
            <w:t>s</w:t>
          </w:r>
        </w:ins>
        <w:r w:rsidDel="009F7963">
          <w:rPr>
            <w:rFonts w:ascii="Times New Roman" w:hAnsi="Times New Roman" w:cs="Times New Roman"/>
            <w:sz w:val="24"/>
            <w:szCs w:val="24"/>
            <w:lang w:val="en-US"/>
          </w:rPr>
          <w:t xml:space="preserve"> to support, the classification of natural phenomena is central to science, providing a narrative of what kinds of things are in the world, and ideally it would be deeply connected with the proposal of new scientific theories (Dupré 2000:311).</w:t>
        </w:r>
      </w:moveFrom>
      <w:moveFromRangeEnd w:id="286"/>
      <w:ins w:id="289" w:author="Mercedes Okumura" w:date="2024-06-05T09:43:00Z">
        <w:r w:rsidR="009F7963">
          <w:rPr>
            <w:rFonts w:ascii="Times New Roman" w:hAnsi="Times New Roman" w:cs="Times New Roman"/>
            <w:sz w:val="24"/>
            <w:szCs w:val="24"/>
            <w:lang w:val="en-US"/>
          </w:rPr>
          <w:t>I</w:t>
        </w:r>
      </w:ins>
      <w:ins w:id="290" w:author="Mercedes Okumura" w:date="2024-06-05T09:41:00Z">
        <w:r w:rsidR="009F7963">
          <w:rPr>
            <w:rFonts w:ascii="Times New Roman" w:hAnsi="Times New Roman" w:cs="Times New Roman"/>
            <w:sz w:val="24"/>
            <w:szCs w:val="24"/>
            <w:lang w:val="en-US"/>
          </w:rPr>
          <w:t>f we agree that classification ought to be theory-based, then the real question is which theory or theoretical concepts we should use (Richards 2016: 274).</w:t>
        </w:r>
      </w:ins>
      <w:ins w:id="291" w:author="Mercedes Okumura" w:date="2024-06-05T09:49:00Z">
        <w:r w:rsidR="009F7963">
          <w:rPr>
            <w:rFonts w:ascii="Times New Roman" w:hAnsi="Times New Roman" w:cs="Times New Roman"/>
            <w:sz w:val="24"/>
            <w:szCs w:val="24"/>
            <w:lang w:val="en-US"/>
          </w:rPr>
          <w:t xml:space="preserve"> We will return to this topic later.</w:t>
        </w:r>
      </w:ins>
    </w:p>
    <w:p w14:paraId="645775EE" w14:textId="77777777" w:rsidR="00C83E7C" w:rsidRDefault="00C83E7C" w:rsidP="008F3D29">
      <w:pPr>
        <w:spacing w:line="360" w:lineRule="auto"/>
        <w:contextualSpacing/>
        <w:jc w:val="both"/>
        <w:rPr>
          <w:ins w:id="292" w:author="Mercedes Okumura" w:date="2024-06-05T09:50:00Z"/>
          <w:rFonts w:ascii="Times New Roman" w:hAnsi="Times New Roman" w:cs="Times New Roman"/>
          <w:sz w:val="24"/>
          <w:szCs w:val="24"/>
          <w:lang w:val="en-US"/>
        </w:rPr>
      </w:pPr>
    </w:p>
    <w:p w14:paraId="6A169D41" w14:textId="6227B21B" w:rsidR="00C55EB9" w:rsidRPr="00D81C55" w:rsidRDefault="00D81C55" w:rsidP="008F3D29">
      <w:pPr>
        <w:spacing w:line="360" w:lineRule="auto"/>
        <w:contextualSpacing/>
        <w:jc w:val="both"/>
        <w:rPr>
          <w:ins w:id="293" w:author="Mercedes Okumura" w:date="2024-06-05T09:41:00Z"/>
          <w:rFonts w:ascii="Times New Roman" w:hAnsi="Times New Roman" w:cs="Times New Roman"/>
          <w:b/>
          <w:bCs/>
          <w:sz w:val="24"/>
          <w:szCs w:val="24"/>
          <w:lang w:val="en-US"/>
          <w:rPrChange w:id="294" w:author="Mercedes Okumura" w:date="2024-09-28T10:40:00Z">
            <w:rPr>
              <w:ins w:id="295" w:author="Mercedes Okumura" w:date="2024-06-05T09:41:00Z"/>
              <w:rFonts w:ascii="Times New Roman" w:hAnsi="Times New Roman" w:cs="Times New Roman"/>
              <w:sz w:val="24"/>
              <w:szCs w:val="24"/>
              <w:lang w:val="en-US"/>
            </w:rPr>
          </w:rPrChange>
        </w:rPr>
      </w:pPr>
      <w:ins w:id="296" w:author="Mercedes Okumura" w:date="2024-09-28T10:39:00Z">
        <w:r w:rsidRPr="00D81C55">
          <w:rPr>
            <w:rFonts w:ascii="Times New Roman" w:hAnsi="Times New Roman" w:cs="Times New Roman"/>
            <w:b/>
            <w:bCs/>
            <w:sz w:val="24"/>
            <w:szCs w:val="24"/>
            <w:lang w:val="en-US"/>
            <w:rPrChange w:id="297" w:author="Mercedes Okumura" w:date="2024-09-28T10:40:00Z">
              <w:rPr>
                <w:rFonts w:ascii="Times New Roman" w:hAnsi="Times New Roman" w:cs="Times New Roman"/>
                <w:sz w:val="24"/>
                <w:szCs w:val="24"/>
                <w:lang w:val="en-US"/>
              </w:rPr>
            </w:rPrChange>
          </w:rPr>
          <w:t>Classificatory approaches</w:t>
        </w:r>
      </w:ins>
      <w:ins w:id="298" w:author="Mercedes Okumura" w:date="2024-10-02T08:16:00Z">
        <w:r w:rsidR="0098433E">
          <w:rPr>
            <w:rFonts w:ascii="Times New Roman" w:hAnsi="Times New Roman" w:cs="Times New Roman"/>
            <w:b/>
            <w:bCs/>
            <w:sz w:val="24"/>
            <w:szCs w:val="24"/>
            <w:lang w:val="en-US"/>
          </w:rPr>
          <w:t xml:space="preserve"> and kinds</w:t>
        </w:r>
      </w:ins>
    </w:p>
    <w:p w14:paraId="10041F75" w14:textId="14A0D19B" w:rsidR="005D0C19" w:rsidDel="009F7963" w:rsidRDefault="005D0C19" w:rsidP="008F3D29">
      <w:pPr>
        <w:spacing w:line="360" w:lineRule="auto"/>
        <w:contextualSpacing/>
        <w:jc w:val="both"/>
        <w:rPr>
          <w:del w:id="299" w:author="Mercedes Okumura" w:date="2024-06-05T09:43:00Z"/>
          <w:rFonts w:ascii="Times New Roman" w:hAnsi="Times New Roman" w:cs="Times New Roman"/>
          <w:sz w:val="24"/>
          <w:szCs w:val="24"/>
          <w:lang w:val="en-US"/>
        </w:rPr>
      </w:pPr>
    </w:p>
    <w:p w14:paraId="31C6DA3A" w14:textId="69D37DEA" w:rsidR="005D0C19" w:rsidDel="009F7963" w:rsidRDefault="00AF64F2" w:rsidP="008F3D29">
      <w:pPr>
        <w:spacing w:line="360" w:lineRule="auto"/>
        <w:contextualSpacing/>
        <w:jc w:val="both"/>
        <w:rPr>
          <w:del w:id="300" w:author="Mercedes Okumura" w:date="2024-06-05T09:40:00Z"/>
          <w:rFonts w:ascii="Times New Roman" w:hAnsi="Times New Roman" w:cs="Times New Roman"/>
          <w:sz w:val="24"/>
          <w:szCs w:val="24"/>
          <w:lang w:val="en-US"/>
        </w:rPr>
      </w:pPr>
      <w:commentRangeStart w:id="301"/>
      <w:commentRangeStart w:id="302"/>
      <w:del w:id="303" w:author="Mercedes Okumura" w:date="2024-06-05T09:39:00Z">
        <w:r w:rsidDel="009F7963">
          <w:rPr>
            <w:rFonts w:ascii="Times New Roman" w:hAnsi="Times New Roman" w:cs="Times New Roman"/>
            <w:sz w:val="24"/>
            <w:szCs w:val="24"/>
            <w:lang w:val="en-US"/>
          </w:rPr>
          <w:delText>There are two ways of thinking about classification</w:delText>
        </w:r>
        <w:commentRangeEnd w:id="301"/>
        <w:r w:rsidDel="009F7963">
          <w:commentReference w:id="301"/>
        </w:r>
      </w:del>
      <w:commentRangeEnd w:id="302"/>
      <w:r w:rsidR="00951E54">
        <w:rPr>
          <w:rStyle w:val="CommentReference"/>
        </w:rPr>
        <w:commentReference w:id="302"/>
      </w:r>
      <w:del w:id="304" w:author="Mercedes Okumura" w:date="2024-06-05T09:39:00Z">
        <w:r w:rsidDel="009F7963">
          <w:rPr>
            <w:rFonts w:ascii="Times New Roman" w:hAnsi="Times New Roman" w:cs="Times New Roman"/>
            <w:sz w:val="24"/>
            <w:szCs w:val="24"/>
            <w:lang w:val="en-US"/>
          </w:rPr>
          <w:delText xml:space="preserve">. One is that classification </w:delText>
        </w:r>
      </w:del>
      <w:ins w:id="305" w:author="Shumon Hussain" w:date="2024-02-10T12:41:00Z">
        <w:del w:id="306" w:author="Mercedes Okumura" w:date="2024-06-05T09:39:00Z">
          <w:r w:rsidDel="009F7963">
            <w:rPr>
              <w:rFonts w:ascii="Times New Roman" w:hAnsi="Times New Roman" w:cs="Times New Roman"/>
              <w:sz w:val="24"/>
              <w:szCs w:val="24"/>
              <w:lang w:val="en-US"/>
            </w:rPr>
            <w:delText xml:space="preserve">the </w:delText>
          </w:r>
        </w:del>
      </w:ins>
      <w:del w:id="307" w:author="Mercedes Okumura" w:date="2024-06-05T09:39:00Z">
        <w:r w:rsidDel="009F7963">
          <w:rPr>
            <w:rFonts w:ascii="Times New Roman" w:hAnsi="Times New Roman" w:cs="Times New Roman"/>
            <w:sz w:val="24"/>
            <w:szCs w:val="24"/>
            <w:lang w:val="en-US"/>
          </w:rPr>
          <w:delText>features</w:delText>
        </w:r>
      </w:del>
      <w:ins w:id="308" w:author="Shumon Hussain" w:date="2024-02-10T12:41:00Z">
        <w:del w:id="309" w:author="Mercedes Okumura" w:date="2024-06-05T09:39:00Z">
          <w:r w:rsidDel="009F7963">
            <w:rPr>
              <w:rFonts w:ascii="Times New Roman" w:hAnsi="Times New Roman" w:cs="Times New Roman"/>
              <w:sz w:val="24"/>
              <w:szCs w:val="24"/>
              <w:lang w:val="en-US"/>
            </w:rPr>
            <w:delText xml:space="preserve"> that </w:delText>
          </w:r>
        </w:del>
        <w:del w:id="310" w:author="Mercedes Okumura" w:date="2024-06-05T09:37:00Z">
          <w:r w:rsidDel="004B5DDF">
            <w:rPr>
              <w:rFonts w:ascii="Times New Roman" w:hAnsi="Times New Roman" w:cs="Times New Roman"/>
              <w:sz w:val="24"/>
              <w:szCs w:val="24"/>
              <w:lang w:val="en-US"/>
            </w:rPr>
            <w:delText>classification targets</w:delText>
          </w:r>
        </w:del>
      </w:ins>
      <w:del w:id="311" w:author="Mercedes Okumura" w:date="2024-06-05T09:37:00Z">
        <w:r w:rsidDel="004B5DDF">
          <w:rPr>
            <w:rFonts w:ascii="Times New Roman" w:hAnsi="Times New Roman" w:cs="Times New Roman"/>
            <w:sz w:val="24"/>
            <w:szCs w:val="24"/>
            <w:lang w:val="en-US"/>
          </w:rPr>
          <w:delText xml:space="preserve"> are features of the world that do exist </w:delText>
        </w:r>
      </w:del>
      <w:ins w:id="312" w:author="Shumon Hussain" w:date="2024-02-10T12:41:00Z">
        <w:del w:id="313" w:author="Mercedes Okumura" w:date="2024-06-05T09:37:00Z">
          <w:r w:rsidDel="004B5DDF">
            <w:rPr>
              <w:rFonts w:ascii="Times New Roman" w:hAnsi="Times New Roman" w:cs="Times New Roman"/>
              <w:sz w:val="24"/>
              <w:szCs w:val="24"/>
              <w:lang w:val="en-US"/>
            </w:rPr>
            <w:delText xml:space="preserve">independently </w:delText>
          </w:r>
        </w:del>
      </w:ins>
      <w:del w:id="314" w:author="Mercedes Okumura" w:date="2024-06-05T09:37:00Z">
        <w:r w:rsidDel="004B5DDF">
          <w:rPr>
            <w:rFonts w:ascii="Times New Roman" w:hAnsi="Times New Roman" w:cs="Times New Roman"/>
            <w:sz w:val="24"/>
            <w:szCs w:val="24"/>
            <w:lang w:val="en-US"/>
          </w:rPr>
          <w:delText>regardless of humans</w:delText>
        </w:r>
      </w:del>
      <w:ins w:id="315" w:author="Shumon Hussain" w:date="2024-02-10T12:41:00Z">
        <w:del w:id="316" w:author="Mercedes Okumura" w:date="2024-06-05T09:37:00Z">
          <w:r w:rsidDel="004B5DDF">
            <w:rPr>
              <w:rFonts w:ascii="Times New Roman" w:hAnsi="Times New Roman" w:cs="Times New Roman"/>
              <w:sz w:val="24"/>
              <w:szCs w:val="24"/>
              <w:lang w:val="en-US"/>
            </w:rPr>
            <w:delText xml:space="preserve"> observation</w:delText>
          </w:r>
        </w:del>
      </w:ins>
      <w:del w:id="317" w:author="Mercedes Okumura" w:date="2024-06-05T09:37:00Z">
        <w:r w:rsidDel="004B5DDF">
          <w:rPr>
            <w:rFonts w:ascii="Times New Roman" w:hAnsi="Times New Roman" w:cs="Times New Roman"/>
            <w:sz w:val="24"/>
            <w:szCs w:val="24"/>
            <w:lang w:val="en-US"/>
          </w:rPr>
          <w:delText xml:space="preserve"> (Richards 2016: 273). The other way is to think that </w:delText>
        </w:r>
      </w:del>
      <w:ins w:id="318" w:author="Shumon Hussain" w:date="2024-02-10T12:42:00Z">
        <w:del w:id="319" w:author="Mercedes Okumura" w:date="2024-06-05T09:37:00Z">
          <w:r w:rsidDel="004B5DDF">
            <w:rPr>
              <w:rFonts w:ascii="Times New Roman" w:hAnsi="Times New Roman" w:cs="Times New Roman"/>
              <w:sz w:val="24"/>
              <w:szCs w:val="24"/>
              <w:lang w:val="en-US"/>
            </w:rPr>
            <w:delText xml:space="preserve">the features of </w:delText>
          </w:r>
        </w:del>
      </w:ins>
      <w:del w:id="320" w:author="Mercedes Okumura" w:date="2024-06-05T09:37:00Z">
        <w:r w:rsidDel="004B5DDF">
          <w:rPr>
            <w:rFonts w:ascii="Times New Roman" w:hAnsi="Times New Roman" w:cs="Times New Roman"/>
            <w:sz w:val="24"/>
            <w:szCs w:val="24"/>
            <w:lang w:val="en-US"/>
          </w:rPr>
          <w:delText>classification features are theory-based (for example, classifications in B</w:delText>
        </w:r>
      </w:del>
      <w:ins w:id="321" w:author="Shumon Hussain" w:date="2024-02-10T12:42:00Z">
        <w:del w:id="322" w:author="Mercedes Okumura" w:date="2024-06-05T09:37:00Z">
          <w:r w:rsidDel="004B5DDF">
            <w:rPr>
              <w:rFonts w:ascii="Times New Roman" w:hAnsi="Times New Roman" w:cs="Times New Roman"/>
              <w:sz w:val="24"/>
              <w:szCs w:val="24"/>
              <w:lang w:val="en-US"/>
            </w:rPr>
            <w:delText>b</w:delText>
          </w:r>
        </w:del>
      </w:ins>
      <w:del w:id="323" w:author="Mercedes Okumura" w:date="2024-06-05T09:37:00Z">
        <w:r w:rsidDel="004B5DDF">
          <w:rPr>
            <w:rFonts w:ascii="Times New Roman" w:hAnsi="Times New Roman" w:cs="Times New Roman"/>
            <w:sz w:val="24"/>
            <w:szCs w:val="24"/>
            <w:lang w:val="en-US"/>
          </w:rPr>
          <w:delText>iology are based on E</w:delText>
        </w:r>
      </w:del>
      <w:ins w:id="324" w:author="Unknown Author" w:date="2024-03-22T04:02:00Z">
        <w:del w:id="325" w:author="Mercedes Okumura" w:date="2024-06-05T09:37:00Z">
          <w:r w:rsidDel="004B5DDF">
            <w:rPr>
              <w:rFonts w:ascii="Times New Roman" w:hAnsi="Times New Roman" w:cs="Times New Roman"/>
              <w:sz w:val="24"/>
              <w:szCs w:val="24"/>
              <w:lang w:val="en-US"/>
            </w:rPr>
            <w:delText>e</w:delText>
          </w:r>
        </w:del>
      </w:ins>
      <w:del w:id="326" w:author="Mercedes Okumura" w:date="2024-06-05T09:37:00Z">
        <w:r w:rsidDel="004B5DDF">
          <w:rPr>
            <w:rFonts w:ascii="Times New Roman" w:hAnsi="Times New Roman" w:cs="Times New Roman"/>
            <w:sz w:val="24"/>
            <w:szCs w:val="24"/>
            <w:lang w:val="en-US"/>
          </w:rPr>
          <w:delText>volutionary T</w:delText>
        </w:r>
      </w:del>
      <w:ins w:id="327" w:author="Unknown Author" w:date="2024-03-22T04:02:00Z">
        <w:del w:id="328" w:author="Mercedes Okumura" w:date="2024-06-05T09:37:00Z">
          <w:r w:rsidDel="004B5DDF">
            <w:rPr>
              <w:rFonts w:ascii="Times New Roman" w:hAnsi="Times New Roman" w:cs="Times New Roman"/>
              <w:sz w:val="24"/>
              <w:szCs w:val="24"/>
              <w:lang w:val="en-US"/>
            </w:rPr>
            <w:delText>t</w:delText>
          </w:r>
        </w:del>
      </w:ins>
      <w:del w:id="329" w:author="Mercedes Okumura" w:date="2024-06-05T09:37:00Z">
        <w:r w:rsidDel="004B5DDF">
          <w:rPr>
            <w:rFonts w:ascii="Times New Roman" w:hAnsi="Times New Roman" w:cs="Times New Roman"/>
            <w:sz w:val="24"/>
            <w:szCs w:val="24"/>
            <w:lang w:val="en-US"/>
          </w:rPr>
          <w:delText xml:space="preserve">heory) because the terms and concepts can only be fully apprehended using a theoretical framework. </w:delText>
        </w:r>
      </w:del>
      <w:del w:id="330" w:author="Mercedes Okumura" w:date="2024-06-05T09:40:00Z">
        <w:r w:rsidDel="009F7963">
          <w:rPr>
            <w:rFonts w:ascii="Times New Roman" w:hAnsi="Times New Roman" w:cs="Times New Roman"/>
            <w:sz w:val="24"/>
            <w:szCs w:val="24"/>
            <w:lang w:val="en-US"/>
          </w:rPr>
          <w:delText>Th</w:delText>
        </w:r>
      </w:del>
      <w:ins w:id="331" w:author="Shumon Hussain" w:date="2024-02-10T12:48:00Z">
        <w:del w:id="332" w:author="Mercedes Okumura" w:date="2024-06-05T09:40:00Z">
          <w:r w:rsidDel="009F7963">
            <w:rPr>
              <w:rFonts w:ascii="Times New Roman" w:hAnsi="Times New Roman" w:cs="Times New Roman"/>
              <w:sz w:val="24"/>
              <w:szCs w:val="24"/>
              <w:lang w:val="en-US"/>
            </w:rPr>
            <w:delText>is</w:delText>
          </w:r>
        </w:del>
      </w:ins>
      <w:del w:id="333" w:author="Mercedes Okumura" w:date="2024-06-05T09:40:00Z">
        <w:r w:rsidDel="009F7963">
          <w:rPr>
            <w:rFonts w:ascii="Times New Roman" w:hAnsi="Times New Roman" w:cs="Times New Roman"/>
            <w:sz w:val="24"/>
            <w:szCs w:val="24"/>
            <w:lang w:val="en-US"/>
          </w:rPr>
          <w:delText>at also means that classification can be used to test hypotheses about theoretical expectations that we might have regarding a given set of elements (Richards 2016: 274). If we can agree that classification ought to be theory-based, then the real question is which theory or theoretical concepts we should use (Richards 2016: 274).</w:delText>
        </w:r>
      </w:del>
    </w:p>
    <w:p w14:paraId="7BFF95F8" w14:textId="4FAE9962" w:rsidR="00C83E7C" w:rsidRDefault="00AF64F2" w:rsidP="008F3D29">
      <w:pPr>
        <w:spacing w:line="360" w:lineRule="auto"/>
        <w:contextualSpacing/>
        <w:jc w:val="both"/>
        <w:rPr>
          <w:ins w:id="334" w:author="Mercedes Okumura" w:date="2024-10-22T13:43:00Z"/>
          <w:rFonts w:ascii="Times New Roman" w:hAnsi="Times New Roman" w:cs="Times New Roman"/>
          <w:sz w:val="24"/>
          <w:szCs w:val="24"/>
          <w:lang w:val="en-US"/>
        </w:rPr>
      </w:pPr>
      <w:commentRangeStart w:id="335"/>
      <w:commentRangeStart w:id="336"/>
      <w:r>
        <w:rPr>
          <w:rFonts w:ascii="Times New Roman" w:hAnsi="Times New Roman" w:cs="Times New Roman"/>
          <w:sz w:val="24"/>
          <w:szCs w:val="24"/>
          <w:lang w:val="en-US"/>
        </w:rPr>
        <w:t>Most of the texts dealing with the philosophy of classification will focus on</w:t>
      </w:r>
      <w:ins w:id="337" w:author="Mercedes Okumura" w:date="2024-10-22T10:39:00Z">
        <w:r w:rsidR="006B0924">
          <w:rPr>
            <w:rFonts w:ascii="Times New Roman" w:hAnsi="Times New Roman" w:cs="Times New Roman"/>
            <w:sz w:val="24"/>
            <w:szCs w:val="24"/>
            <w:lang w:val="en-US"/>
          </w:rPr>
          <w:t xml:space="preserve"> the following classificatory approaches:</w:t>
        </w:r>
      </w:ins>
      <w:r>
        <w:rPr>
          <w:rFonts w:ascii="Times New Roman" w:hAnsi="Times New Roman" w:cs="Times New Roman"/>
          <w:sz w:val="24"/>
          <w:szCs w:val="24"/>
          <w:lang w:val="en-US"/>
        </w:rPr>
        <w:t xml:space="preserve"> </w:t>
      </w:r>
      <w:ins w:id="338" w:author="Shumon Hussain" w:date="2024-02-10T12:49:00Z">
        <w:r>
          <w:rPr>
            <w:rFonts w:ascii="Times New Roman" w:hAnsi="Times New Roman" w:cs="Times New Roman"/>
            <w:sz w:val="24"/>
            <w:szCs w:val="24"/>
            <w:lang w:val="en-US"/>
          </w:rPr>
          <w:t>e</w:t>
        </w:r>
      </w:ins>
      <w:del w:id="339" w:author="Shumon Hussain" w:date="2024-02-10T12:49:00Z">
        <w:r>
          <w:rPr>
            <w:rFonts w:ascii="Times New Roman" w:hAnsi="Times New Roman" w:cs="Times New Roman"/>
            <w:sz w:val="24"/>
            <w:szCs w:val="24"/>
            <w:lang w:val="en-US"/>
          </w:rPr>
          <w:delText>E</w:delText>
        </w:r>
      </w:del>
      <w:r>
        <w:rPr>
          <w:rFonts w:ascii="Times New Roman" w:hAnsi="Times New Roman" w:cs="Times New Roman"/>
          <w:sz w:val="24"/>
          <w:szCs w:val="24"/>
          <w:lang w:val="en-US"/>
        </w:rPr>
        <w:t xml:space="preserve">ssentialism, </w:t>
      </w:r>
      <w:ins w:id="340" w:author="Shumon Hussain" w:date="2024-02-10T12:49:00Z">
        <w:r>
          <w:rPr>
            <w:rFonts w:ascii="Times New Roman" w:hAnsi="Times New Roman" w:cs="Times New Roman"/>
            <w:sz w:val="24"/>
            <w:szCs w:val="24"/>
            <w:lang w:val="en-US"/>
          </w:rPr>
          <w:t>r</w:t>
        </w:r>
      </w:ins>
      <w:del w:id="341" w:author="Shumon Hussain" w:date="2024-02-10T12:49:00Z">
        <w:r>
          <w:rPr>
            <w:rFonts w:ascii="Times New Roman" w:hAnsi="Times New Roman" w:cs="Times New Roman"/>
            <w:sz w:val="24"/>
            <w:szCs w:val="24"/>
            <w:lang w:val="en-US"/>
          </w:rPr>
          <w:delText>R</w:delText>
        </w:r>
      </w:del>
      <w:r>
        <w:rPr>
          <w:rFonts w:ascii="Times New Roman" w:hAnsi="Times New Roman" w:cs="Times New Roman"/>
          <w:sz w:val="24"/>
          <w:szCs w:val="24"/>
          <w:lang w:val="en-US"/>
        </w:rPr>
        <w:t xml:space="preserve">eductionism, </w:t>
      </w:r>
      <w:ins w:id="342" w:author="Shumon Hussain" w:date="2024-02-10T12:49:00Z">
        <w:r>
          <w:rPr>
            <w:rFonts w:ascii="Times New Roman" w:hAnsi="Times New Roman" w:cs="Times New Roman"/>
            <w:sz w:val="24"/>
            <w:szCs w:val="24"/>
            <w:lang w:val="en-US"/>
          </w:rPr>
          <w:t>c</w:t>
        </w:r>
      </w:ins>
      <w:del w:id="343" w:author="Shumon Hussain" w:date="2024-02-10T12:49:00Z">
        <w:r>
          <w:rPr>
            <w:rFonts w:ascii="Times New Roman" w:hAnsi="Times New Roman" w:cs="Times New Roman"/>
            <w:sz w:val="24"/>
            <w:szCs w:val="24"/>
            <w:lang w:val="en-US"/>
          </w:rPr>
          <w:delText>C</w:delText>
        </w:r>
      </w:del>
      <w:r>
        <w:rPr>
          <w:rFonts w:ascii="Times New Roman" w:hAnsi="Times New Roman" w:cs="Times New Roman"/>
          <w:sz w:val="24"/>
          <w:szCs w:val="24"/>
          <w:lang w:val="en-US"/>
        </w:rPr>
        <w:t xml:space="preserve">luster and/or </w:t>
      </w:r>
      <w:ins w:id="344" w:author="Shumon Hussain" w:date="2024-02-10T12:49:00Z">
        <w:r>
          <w:rPr>
            <w:rFonts w:ascii="Times New Roman" w:hAnsi="Times New Roman" w:cs="Times New Roman"/>
            <w:sz w:val="24"/>
            <w:szCs w:val="24"/>
            <w:lang w:val="en-US"/>
          </w:rPr>
          <w:t>h</w:t>
        </w:r>
      </w:ins>
      <w:del w:id="345" w:author="Shumon Hussain" w:date="2024-02-10T12:49:00Z">
        <w:r>
          <w:rPr>
            <w:rFonts w:ascii="Times New Roman" w:hAnsi="Times New Roman" w:cs="Times New Roman"/>
            <w:sz w:val="24"/>
            <w:szCs w:val="24"/>
            <w:lang w:val="en-US"/>
          </w:rPr>
          <w:delText>H</w:delText>
        </w:r>
      </w:del>
      <w:r>
        <w:rPr>
          <w:rFonts w:ascii="Times New Roman" w:hAnsi="Times New Roman" w:cs="Times New Roman"/>
          <w:sz w:val="24"/>
          <w:szCs w:val="24"/>
          <w:lang w:val="en-US"/>
        </w:rPr>
        <w:t>istorical</w:t>
      </w:r>
      <w:ins w:id="346" w:author="Mercedes Okumura" w:date="2024-10-22T10:39:00Z">
        <w:r w:rsidR="006B0924">
          <w:rPr>
            <w:rFonts w:ascii="Times New Roman" w:hAnsi="Times New Roman" w:cs="Times New Roman"/>
            <w:sz w:val="24"/>
            <w:szCs w:val="24"/>
            <w:lang w:val="en-US"/>
          </w:rPr>
          <w:t xml:space="preserve"> ones</w:t>
        </w:r>
      </w:ins>
      <w:del w:id="347" w:author="Mercedes Okumura" w:date="2024-10-22T10:39:00Z">
        <w:r w:rsidDel="006B0924">
          <w:rPr>
            <w:rFonts w:ascii="Times New Roman" w:hAnsi="Times New Roman" w:cs="Times New Roman"/>
            <w:sz w:val="24"/>
            <w:szCs w:val="24"/>
            <w:lang w:val="en-US"/>
          </w:rPr>
          <w:delText xml:space="preserve"> approaches</w:delText>
        </w:r>
      </w:del>
      <w:r>
        <w:rPr>
          <w:rFonts w:ascii="Times New Roman" w:hAnsi="Times New Roman" w:cs="Times New Roman"/>
          <w:sz w:val="24"/>
          <w:szCs w:val="24"/>
          <w:lang w:val="en-US"/>
        </w:rPr>
        <w:t xml:space="preserve"> </w:t>
      </w:r>
      <w:commentRangeEnd w:id="335"/>
      <w:r>
        <w:commentReference w:id="335"/>
      </w:r>
      <w:commentRangeEnd w:id="336"/>
      <w:r w:rsidR="00C55EB9">
        <w:rPr>
          <w:rStyle w:val="CommentReference"/>
        </w:rPr>
        <w:commentReference w:id="336"/>
      </w:r>
      <w:r>
        <w:rPr>
          <w:rFonts w:ascii="Times New Roman" w:hAnsi="Times New Roman" w:cs="Times New Roman"/>
          <w:sz w:val="24"/>
          <w:szCs w:val="24"/>
          <w:lang w:val="en-US"/>
        </w:rPr>
        <w:t>(Dupré 1993:2; Ereshefsky 2001: 16).</w:t>
      </w:r>
      <w:ins w:id="348" w:author="Mercedes Okumura" w:date="2024-10-22T10:40:00Z">
        <w:r w:rsidR="006B0924">
          <w:rPr>
            <w:rFonts w:ascii="Times New Roman" w:hAnsi="Times New Roman" w:cs="Times New Roman"/>
            <w:sz w:val="24"/>
            <w:szCs w:val="24"/>
            <w:lang w:val="en-US"/>
          </w:rPr>
          <w:t xml:space="preserve"> </w:t>
        </w:r>
      </w:ins>
      <w:ins w:id="349" w:author="Mercedes Okumura" w:date="2024-10-22T15:03:00Z">
        <w:r w:rsidR="00443E67">
          <w:rPr>
            <w:rFonts w:ascii="Times New Roman" w:hAnsi="Times New Roman" w:cs="Times New Roman"/>
            <w:sz w:val="24"/>
            <w:szCs w:val="24"/>
            <w:lang w:val="en-US"/>
          </w:rPr>
          <w:t xml:space="preserve">Besides these, some researchers have advocate a pluralist approach. </w:t>
        </w:r>
      </w:ins>
      <w:ins w:id="350" w:author="Mercedes Okumura" w:date="2024-10-22T10:40:00Z">
        <w:r w:rsidR="006B0924">
          <w:rPr>
            <w:rFonts w:ascii="Times New Roman" w:hAnsi="Times New Roman" w:cs="Times New Roman"/>
            <w:sz w:val="24"/>
            <w:szCs w:val="24"/>
            <w:lang w:val="en-US"/>
          </w:rPr>
          <w:t>Accordingly, the discussion about such classificatory approaches will also introduce classificatory kinds. In the ne</w:t>
        </w:r>
      </w:ins>
      <w:ins w:id="351" w:author="Mercedes Okumura" w:date="2024-10-22T11:09:00Z">
        <w:r w:rsidR="00347319">
          <w:rPr>
            <w:rFonts w:ascii="Times New Roman" w:hAnsi="Times New Roman" w:cs="Times New Roman"/>
            <w:sz w:val="24"/>
            <w:szCs w:val="24"/>
            <w:lang w:val="en-US"/>
          </w:rPr>
          <w:t>x</w:t>
        </w:r>
      </w:ins>
      <w:ins w:id="352" w:author="Mercedes Okumura" w:date="2024-10-22T10:40:00Z">
        <w:r w:rsidR="006B0924">
          <w:rPr>
            <w:rFonts w:ascii="Times New Roman" w:hAnsi="Times New Roman" w:cs="Times New Roman"/>
            <w:sz w:val="24"/>
            <w:szCs w:val="24"/>
            <w:lang w:val="en-US"/>
          </w:rPr>
          <w:t>t section, we will explore both elements: approaches and kinds.</w:t>
        </w:r>
      </w:ins>
      <w:ins w:id="353" w:author="Mercedes Okumura" w:date="2024-10-22T13:43:00Z">
        <w:r w:rsidR="00C83E7C">
          <w:rPr>
            <w:rFonts w:ascii="Times New Roman" w:hAnsi="Times New Roman" w:cs="Times New Roman"/>
            <w:sz w:val="24"/>
            <w:szCs w:val="24"/>
            <w:lang w:val="en-US"/>
          </w:rPr>
          <w:t xml:space="preserve"> We will also address how this discussion has been contributing towards a better understanding of the problem of </w:t>
        </w:r>
      </w:ins>
      <w:ins w:id="354" w:author="Mercedes Okumura" w:date="2024-10-22T13:44:00Z">
        <w:r w:rsidR="00C83E7C">
          <w:rPr>
            <w:rFonts w:ascii="Times New Roman" w:hAnsi="Times New Roman" w:cs="Times New Roman"/>
            <w:sz w:val="24"/>
            <w:szCs w:val="24"/>
            <w:lang w:val="en-US"/>
          </w:rPr>
          <w:t xml:space="preserve">biological </w:t>
        </w:r>
      </w:ins>
      <w:ins w:id="355" w:author="Mercedes Okumura" w:date="2024-10-22T13:43:00Z">
        <w:r w:rsidR="00C83E7C">
          <w:rPr>
            <w:rFonts w:ascii="Times New Roman" w:hAnsi="Times New Roman" w:cs="Times New Roman"/>
            <w:sz w:val="24"/>
            <w:szCs w:val="24"/>
            <w:lang w:val="en-US"/>
          </w:rPr>
          <w:t>species</w:t>
        </w:r>
      </w:ins>
      <w:ins w:id="356" w:author="Mercedes Okumura" w:date="2024-10-22T13:44:00Z">
        <w:r w:rsidR="00C83E7C">
          <w:rPr>
            <w:rFonts w:ascii="Times New Roman" w:hAnsi="Times New Roman" w:cs="Times New Roman"/>
            <w:sz w:val="24"/>
            <w:szCs w:val="24"/>
            <w:lang w:val="en-US"/>
          </w:rPr>
          <w:t xml:space="preserve">, including the question: </w:t>
        </w:r>
      </w:ins>
      <w:ins w:id="357" w:author="Mercedes Okumura" w:date="2024-10-22T13:43:00Z">
        <w:r w:rsidR="00C83E7C">
          <w:rPr>
            <w:rFonts w:ascii="Times New Roman" w:hAnsi="Times New Roman" w:cs="Times New Roman"/>
            <w:sz w:val="24"/>
            <w:szCs w:val="24"/>
            <w:lang w:val="en-US"/>
          </w:rPr>
          <w:t>Are species real? “When we look at nature, are the ‘units’ we recognise and name already there to be recognised or have we ‘made’ them in the process of looking?” (Briggs &amp; Walters, 1997: 361). Such a question has important metaphysical and practical implications in the way that scholars have been classifying species.</w:t>
        </w:r>
      </w:ins>
    </w:p>
    <w:p w14:paraId="2A987619" w14:textId="64005C8D" w:rsidR="005D0C19" w:rsidRPr="008F3336" w:rsidRDefault="00443E67" w:rsidP="008F3D29">
      <w:pPr>
        <w:spacing w:line="360" w:lineRule="auto"/>
        <w:contextualSpacing/>
        <w:jc w:val="both"/>
        <w:rPr>
          <w:ins w:id="358" w:author="Mercedes Okumura" w:date="2024-09-26T07:38:00Z"/>
          <w:rFonts w:ascii="Times New Roman" w:hAnsi="Times New Roman" w:cs="Times New Roman"/>
          <w:sz w:val="24"/>
          <w:szCs w:val="24"/>
          <w:lang w:val="en-US"/>
        </w:rPr>
      </w:pPr>
      <w:ins w:id="359" w:author="Mercedes Okumura" w:date="2024-10-22T15:01:00Z">
        <w:r>
          <w:rPr>
            <w:rFonts w:ascii="Times New Roman" w:hAnsi="Times New Roman" w:cs="Times New Roman"/>
            <w:sz w:val="24"/>
            <w:szCs w:val="24"/>
            <w:lang w:val="en-US"/>
          </w:rPr>
          <w:t>Very briefly, e</w:t>
        </w:r>
      </w:ins>
      <w:del w:id="360" w:author="Mercedes Okumura" w:date="2024-10-22T10:40:00Z">
        <w:r w:rsidDel="006B0924">
          <w:rPr>
            <w:rFonts w:ascii="Times New Roman" w:hAnsi="Times New Roman" w:cs="Times New Roman"/>
            <w:sz w:val="24"/>
            <w:szCs w:val="24"/>
            <w:lang w:val="en-US"/>
          </w:rPr>
          <w:delText xml:space="preserve"> </w:delText>
        </w:r>
      </w:del>
      <w:del w:id="361" w:author="Mercedes Okumura" w:date="2024-10-22T15:01:00Z">
        <w:r w:rsidDel="00443E67">
          <w:rPr>
            <w:rFonts w:ascii="Times New Roman" w:hAnsi="Times New Roman" w:cs="Times New Roman"/>
            <w:sz w:val="24"/>
            <w:szCs w:val="24"/>
            <w:lang w:val="en-US"/>
          </w:rPr>
          <w:delText>E</w:delText>
        </w:r>
      </w:del>
      <w:r>
        <w:rPr>
          <w:rFonts w:ascii="Times New Roman" w:hAnsi="Times New Roman" w:cs="Times New Roman"/>
          <w:sz w:val="24"/>
          <w:szCs w:val="24"/>
          <w:lang w:val="en-US"/>
        </w:rPr>
        <w:t xml:space="preserve">ssentialism is a doctrine that sorts entities according to their (essential) natures (Ereshefsky 2001: 15). Reductionism refers to the understanding of the world through the study of its smaller and simpler components (Dupré 1993: 4). Cluster </w:t>
      </w:r>
      <w:del w:id="362" w:author="Mercedes Okumura" w:date="2024-10-22T15:01:00Z">
        <w:r w:rsidDel="00443E67">
          <w:rPr>
            <w:rFonts w:ascii="Times New Roman" w:hAnsi="Times New Roman" w:cs="Times New Roman"/>
            <w:sz w:val="24"/>
            <w:szCs w:val="24"/>
            <w:lang w:val="en-US"/>
          </w:rPr>
          <w:delText xml:space="preserve">analysis </w:delText>
        </w:r>
      </w:del>
      <w:ins w:id="363" w:author="Mercedes Okumura" w:date="2024-10-22T15:01:00Z">
        <w:r>
          <w:rPr>
            <w:rFonts w:ascii="Times New Roman" w:hAnsi="Times New Roman" w:cs="Times New Roman"/>
            <w:sz w:val="24"/>
            <w:szCs w:val="24"/>
            <w:lang w:val="en-US"/>
          </w:rPr>
          <w:t xml:space="preserve">approaches </w:t>
        </w:r>
      </w:ins>
      <w:r>
        <w:rPr>
          <w:rFonts w:ascii="Times New Roman" w:hAnsi="Times New Roman" w:cs="Times New Roman"/>
          <w:sz w:val="24"/>
          <w:szCs w:val="24"/>
          <w:lang w:val="en-US"/>
        </w:rPr>
        <w:t>aim</w:t>
      </w:r>
      <w:del w:id="364" w:author="Mercedes Okumura" w:date="2024-10-22T15:01:00Z">
        <w:r w:rsidDel="00443E67">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 to create groups whose members share similar (but not necessarily essential) traits, and the historical approach classifies entities according to their </w:t>
      </w:r>
      <w:ins w:id="365" w:author="Shumon Hussain" w:date="2024-02-10T12:50:00Z">
        <w:r>
          <w:rPr>
            <w:rFonts w:ascii="Times New Roman" w:hAnsi="Times New Roman" w:cs="Times New Roman"/>
            <w:sz w:val="24"/>
            <w:szCs w:val="24"/>
            <w:lang w:val="en-US"/>
          </w:rPr>
          <w:t>genealogical-</w:t>
        </w:r>
      </w:ins>
      <w:r>
        <w:rPr>
          <w:rFonts w:ascii="Times New Roman" w:hAnsi="Times New Roman" w:cs="Times New Roman"/>
          <w:sz w:val="24"/>
          <w:szCs w:val="24"/>
          <w:lang w:val="en-US"/>
        </w:rPr>
        <w:t>causal relations rather than their intrinsic qualitative features (Ereshefsky 2001: 15). Besides t</w:t>
      </w:r>
      <w:ins w:id="366" w:author="Mercedes Okumura" w:date="2024-09-26T07:52:00Z">
        <w:r w:rsidR="00BE24FD">
          <w:rPr>
            <w:rFonts w:ascii="Times New Roman" w:hAnsi="Times New Roman" w:cs="Times New Roman"/>
            <w:sz w:val="24"/>
            <w:szCs w:val="24"/>
            <w:lang w:val="en-US"/>
          </w:rPr>
          <w:t>hese three approaches</w:t>
        </w:r>
      </w:ins>
      <w:del w:id="367" w:author="Mercedes Okumura" w:date="2024-09-26T07:52:00Z">
        <w:r w:rsidDel="00BE24FD">
          <w:rPr>
            <w:rFonts w:ascii="Times New Roman" w:hAnsi="Times New Roman" w:cs="Times New Roman"/>
            <w:sz w:val="24"/>
            <w:szCs w:val="24"/>
            <w:lang w:val="en-US"/>
          </w:rPr>
          <w:delText>his</w:delText>
        </w:r>
      </w:del>
      <w:r>
        <w:rPr>
          <w:rFonts w:ascii="Times New Roman" w:hAnsi="Times New Roman" w:cs="Times New Roman"/>
          <w:sz w:val="24"/>
          <w:szCs w:val="24"/>
          <w:lang w:val="en-US"/>
        </w:rPr>
        <w:t>, some scholars defend a pluralist approach</w:t>
      </w:r>
      <w:ins w:id="368" w:author="Shumon Hussain" w:date="2024-02-10T12:50:00Z">
        <w:del w:id="369" w:author="Mercedes Okumura" w:date="2024-06-05T10:01:00Z">
          <w:r w:rsidDel="00BF44CF">
            <w:rPr>
              <w:rFonts w:ascii="Times New Roman" w:hAnsi="Times New Roman" w:cs="Times New Roman"/>
              <w:sz w:val="24"/>
              <w:szCs w:val="24"/>
              <w:lang w:val="en-US"/>
            </w:rPr>
            <w:delText>,</w:delText>
          </w:r>
        </w:del>
      </w:ins>
      <w:del w:id="370" w:author="Shumon Hussain" w:date="2024-02-10T12:50:00Z">
        <w:r>
          <w:rPr>
            <w:rFonts w:ascii="Times New Roman" w:hAnsi="Times New Roman" w:cs="Times New Roman"/>
            <w:sz w:val="24"/>
            <w:szCs w:val="24"/>
            <w:lang w:val="en-US"/>
          </w:rPr>
          <w:delText>:</w:delText>
        </w:r>
      </w:del>
      <w:del w:id="371" w:author="Mercedes Okumura" w:date="2024-06-05T10:01:00Z">
        <w:r w:rsidDel="00BF44CF">
          <w:rPr>
            <w:rFonts w:ascii="Times New Roman" w:hAnsi="Times New Roman" w:cs="Times New Roman"/>
            <w:sz w:val="24"/>
            <w:szCs w:val="24"/>
            <w:lang w:val="en-US"/>
          </w:rPr>
          <w:delText xml:space="preserve"> one</w:delText>
        </w:r>
      </w:del>
      <w:r>
        <w:rPr>
          <w:rFonts w:ascii="Times New Roman" w:hAnsi="Times New Roman" w:cs="Times New Roman"/>
          <w:sz w:val="24"/>
          <w:szCs w:val="24"/>
          <w:lang w:val="en-US"/>
        </w:rPr>
        <w:t xml:space="preserve"> that is opposed to </w:t>
      </w:r>
      <w:commentRangeStart w:id="372"/>
      <w:commentRangeStart w:id="373"/>
      <w:r>
        <w:rPr>
          <w:rFonts w:ascii="Times New Roman" w:hAnsi="Times New Roman" w:cs="Times New Roman"/>
          <w:sz w:val="24"/>
          <w:szCs w:val="24"/>
          <w:lang w:val="en-US"/>
        </w:rPr>
        <w:t>essentialism</w:t>
      </w:r>
      <w:commentRangeEnd w:id="372"/>
      <w:r>
        <w:commentReference w:id="372"/>
      </w:r>
      <w:commentRangeEnd w:id="373"/>
      <w:r w:rsidR="00BF44CF">
        <w:rPr>
          <w:rStyle w:val="CommentReference"/>
        </w:rPr>
        <w:commentReference w:id="373"/>
      </w:r>
      <w:ins w:id="374" w:author="Mercedes Okumura" w:date="2024-06-05T10:01:00Z">
        <w:r w:rsidR="00BF44CF">
          <w:rPr>
            <w:rStyle w:val="FootnoteReference"/>
            <w:rFonts w:ascii="Times New Roman" w:hAnsi="Times New Roman" w:cs="Times New Roman"/>
            <w:sz w:val="24"/>
            <w:szCs w:val="24"/>
            <w:lang w:val="en-US"/>
          </w:rPr>
          <w:footnoteReference w:id="8"/>
        </w:r>
      </w:ins>
      <w:r>
        <w:rPr>
          <w:rFonts w:ascii="Times New Roman" w:hAnsi="Times New Roman" w:cs="Times New Roman"/>
          <w:sz w:val="24"/>
          <w:szCs w:val="24"/>
          <w:lang w:val="en-US"/>
        </w:rPr>
        <w:t xml:space="preserve"> (and monism) and that accepts the existence of many equally </w:t>
      </w:r>
      <w:r>
        <w:rPr>
          <w:rFonts w:ascii="Times New Roman" w:hAnsi="Times New Roman" w:cs="Times New Roman"/>
          <w:sz w:val="24"/>
          <w:szCs w:val="24"/>
          <w:lang w:val="en-US"/>
        </w:rPr>
        <w:lastRenderedPageBreak/>
        <w:t>proper ways of classifying (and therefore, dividing) the world (Dupré 1993: 6, 53).</w:t>
      </w:r>
      <w:del w:id="383" w:author="Mercedes Okumura" w:date="2024-10-22T15:04:00Z">
        <w:r w:rsidRPr="008F3336" w:rsidDel="00443E67">
          <w:rPr>
            <w:rFonts w:ascii="Times New Roman" w:hAnsi="Times New Roman" w:cs="Times New Roman"/>
            <w:sz w:val="24"/>
            <w:szCs w:val="24"/>
            <w:lang w:val="en-US"/>
          </w:rPr>
          <w:delText xml:space="preserve"> Such </w:delText>
        </w:r>
      </w:del>
      <w:ins w:id="384" w:author="Shumon Hussain" w:date="2024-02-10T12:51:00Z">
        <w:del w:id="385" w:author="Mercedes Okumura" w:date="2024-10-22T15:04:00Z">
          <w:r w:rsidRPr="008F3336" w:rsidDel="00443E67">
            <w:rPr>
              <w:rFonts w:ascii="Times New Roman" w:hAnsi="Times New Roman" w:cs="Times New Roman"/>
              <w:sz w:val="24"/>
              <w:szCs w:val="24"/>
              <w:lang w:val="en-US"/>
            </w:rPr>
            <w:delText xml:space="preserve">a </w:delText>
          </w:r>
        </w:del>
      </w:ins>
      <w:del w:id="386" w:author="Mercedes Okumura" w:date="2024-10-22T15:04:00Z">
        <w:r w:rsidRPr="008F3336" w:rsidDel="00443E67">
          <w:rPr>
            <w:rFonts w:ascii="Times New Roman" w:hAnsi="Times New Roman" w:cs="Times New Roman"/>
            <w:sz w:val="24"/>
            <w:szCs w:val="24"/>
            <w:lang w:val="en-US"/>
          </w:rPr>
          <w:delText xml:space="preserve">pluralist approach does not necessarily need to be </w:delText>
        </w:r>
        <w:commentRangeStart w:id="387"/>
        <w:commentRangeStart w:id="388"/>
        <w:r w:rsidRPr="008F3336" w:rsidDel="00443E67">
          <w:rPr>
            <w:rFonts w:ascii="Times New Roman" w:hAnsi="Times New Roman" w:cs="Times New Roman"/>
            <w:sz w:val="24"/>
            <w:szCs w:val="24"/>
            <w:lang w:val="en-US"/>
          </w:rPr>
          <w:delText>exclusive of a scientific classification</w:delText>
        </w:r>
        <w:commentRangeEnd w:id="387"/>
        <w:r w:rsidRPr="008F3336" w:rsidDel="00443E67">
          <w:commentReference w:id="387"/>
        </w:r>
        <w:commentRangeEnd w:id="388"/>
        <w:r w:rsidR="009F7963" w:rsidRPr="008F3336" w:rsidDel="00443E67">
          <w:rPr>
            <w:rStyle w:val="CommentReference"/>
          </w:rPr>
          <w:commentReference w:id="388"/>
        </w:r>
        <w:r w:rsidRPr="008F3336" w:rsidDel="00443E67">
          <w:rPr>
            <w:rFonts w:ascii="Times New Roman" w:hAnsi="Times New Roman" w:cs="Times New Roman"/>
            <w:sz w:val="24"/>
            <w:szCs w:val="24"/>
            <w:lang w:val="en-US"/>
          </w:rPr>
          <w:delText>, in fact the ontogeny of common sense is greatly pluralistic (Dupré 1993: 19).</w:delText>
        </w:r>
      </w:del>
      <w:r w:rsidRPr="008F3336">
        <w:rPr>
          <w:rFonts w:ascii="Times New Roman" w:hAnsi="Times New Roman" w:cs="Times New Roman"/>
          <w:sz w:val="24"/>
          <w:szCs w:val="24"/>
          <w:lang w:val="en-US"/>
        </w:rPr>
        <w:t xml:space="preserve"> </w:t>
      </w:r>
      <w:ins w:id="389" w:author="Mercedes Okumura" w:date="2024-10-22T10:47:00Z">
        <w:r w:rsidR="00427DBC" w:rsidRPr="008F3336">
          <w:rPr>
            <w:rFonts w:ascii="Times New Roman" w:hAnsi="Times New Roman" w:cs="Times New Roman"/>
            <w:sz w:val="24"/>
            <w:szCs w:val="24"/>
            <w:lang w:val="en-US"/>
          </w:rPr>
          <w:t>I</w:t>
        </w:r>
      </w:ins>
      <w:ins w:id="390" w:author="Mercedes Okumura" w:date="2024-10-22T10:48:00Z">
        <w:r w:rsidR="00427DBC" w:rsidRPr="008F3336">
          <w:rPr>
            <w:rFonts w:ascii="Times New Roman" w:hAnsi="Times New Roman" w:cs="Times New Roman"/>
            <w:sz w:val="24"/>
            <w:szCs w:val="24"/>
            <w:lang w:val="en-US"/>
          </w:rPr>
          <w:t>n this article we will focus our discussion on essentialism</w:t>
        </w:r>
      </w:ins>
      <w:ins w:id="391" w:author="Mercedes Okumura" w:date="2024-10-22T13:36:00Z">
        <w:r w:rsidR="00D462B1" w:rsidRPr="008F3336">
          <w:rPr>
            <w:rFonts w:ascii="Times New Roman" w:hAnsi="Times New Roman" w:cs="Times New Roman"/>
            <w:sz w:val="24"/>
            <w:szCs w:val="24"/>
            <w:lang w:val="en-US"/>
            <w:rPrChange w:id="392" w:author="Mercedes Okumura" w:date="2024-10-28T14:54:00Z">
              <w:rPr>
                <w:rFonts w:ascii="Times New Roman" w:hAnsi="Times New Roman" w:cs="Times New Roman"/>
                <w:color w:val="FF0000"/>
                <w:sz w:val="24"/>
                <w:szCs w:val="24"/>
                <w:lang w:val="en-US"/>
              </w:rPr>
            </w:rPrChange>
          </w:rPr>
          <w:t xml:space="preserve">, </w:t>
        </w:r>
      </w:ins>
      <w:ins w:id="393" w:author="Mercedes Okumura" w:date="2024-10-22T10:48:00Z">
        <w:r w:rsidR="00427DBC" w:rsidRPr="008F3336">
          <w:rPr>
            <w:rFonts w:ascii="Times New Roman" w:hAnsi="Times New Roman" w:cs="Times New Roman"/>
            <w:sz w:val="24"/>
            <w:szCs w:val="24"/>
            <w:lang w:val="en-US"/>
          </w:rPr>
          <w:t>pluralism</w:t>
        </w:r>
      </w:ins>
      <w:ins w:id="394" w:author="Mercedes Okumura" w:date="2024-10-22T13:35:00Z">
        <w:r w:rsidR="00D462B1" w:rsidRPr="008F3336">
          <w:rPr>
            <w:rFonts w:ascii="Times New Roman" w:hAnsi="Times New Roman" w:cs="Times New Roman"/>
            <w:sz w:val="24"/>
            <w:szCs w:val="24"/>
            <w:lang w:val="en-US"/>
            <w:rPrChange w:id="395" w:author="Mercedes Okumura" w:date="2024-10-28T14:54:00Z">
              <w:rPr>
                <w:rFonts w:ascii="Times New Roman" w:hAnsi="Times New Roman" w:cs="Times New Roman"/>
                <w:color w:val="FF0000"/>
                <w:sz w:val="24"/>
                <w:szCs w:val="24"/>
                <w:lang w:val="en-US"/>
              </w:rPr>
            </w:rPrChange>
          </w:rPr>
          <w:t xml:space="preserve"> and </w:t>
        </w:r>
      </w:ins>
      <w:ins w:id="396" w:author="Mercedes Okumura" w:date="2024-10-22T13:36:00Z">
        <w:r w:rsidR="00D462B1" w:rsidRPr="008F3336">
          <w:rPr>
            <w:rFonts w:ascii="Times New Roman" w:hAnsi="Times New Roman" w:cs="Times New Roman"/>
            <w:sz w:val="24"/>
            <w:szCs w:val="24"/>
            <w:lang w:val="en-US"/>
            <w:rPrChange w:id="397" w:author="Mercedes Okumura" w:date="2024-10-28T14:54:00Z">
              <w:rPr>
                <w:rFonts w:ascii="Times New Roman" w:hAnsi="Times New Roman" w:cs="Times New Roman"/>
                <w:color w:val="FF0000"/>
                <w:sz w:val="24"/>
                <w:szCs w:val="24"/>
                <w:lang w:val="en-US"/>
              </w:rPr>
            </w:rPrChange>
          </w:rPr>
          <w:t>historical approaches</w:t>
        </w:r>
      </w:ins>
      <w:ins w:id="398" w:author="Mercedes Okumura" w:date="2024-10-22T10:48:00Z">
        <w:r w:rsidR="00427DBC" w:rsidRPr="008F3336">
          <w:rPr>
            <w:rFonts w:ascii="Times New Roman" w:hAnsi="Times New Roman" w:cs="Times New Roman"/>
            <w:sz w:val="24"/>
            <w:szCs w:val="24"/>
            <w:lang w:val="en-US"/>
          </w:rPr>
          <w:t xml:space="preserve">, because they </w:t>
        </w:r>
      </w:ins>
      <w:ins w:id="399" w:author="Mercedes Okumura" w:date="2024-10-22T15:04:00Z">
        <w:r w:rsidRPr="008F3336">
          <w:rPr>
            <w:rFonts w:ascii="Times New Roman" w:hAnsi="Times New Roman" w:cs="Times New Roman"/>
            <w:sz w:val="24"/>
            <w:szCs w:val="24"/>
            <w:lang w:val="en-US"/>
            <w:rPrChange w:id="400" w:author="Mercedes Okumura" w:date="2024-10-28T14:54:00Z">
              <w:rPr>
                <w:rFonts w:ascii="Times New Roman" w:hAnsi="Times New Roman" w:cs="Times New Roman"/>
                <w:color w:val="FF0000"/>
                <w:sz w:val="24"/>
                <w:szCs w:val="24"/>
                <w:lang w:val="en-US"/>
              </w:rPr>
            </w:rPrChange>
          </w:rPr>
          <w:t xml:space="preserve">are the most </w:t>
        </w:r>
      </w:ins>
      <w:ins w:id="401" w:author="Mercedes Okumura" w:date="2024-10-22T15:05:00Z">
        <w:r w:rsidRPr="008F3336">
          <w:rPr>
            <w:rFonts w:ascii="Times New Roman" w:hAnsi="Times New Roman" w:cs="Times New Roman"/>
            <w:sz w:val="24"/>
            <w:szCs w:val="24"/>
            <w:lang w:val="en-US"/>
            <w:rPrChange w:id="402" w:author="Mercedes Okumura" w:date="2024-10-28T14:54:00Z">
              <w:rPr>
                <w:rFonts w:ascii="Times New Roman" w:hAnsi="Times New Roman" w:cs="Times New Roman"/>
                <w:color w:val="FF0000"/>
                <w:sz w:val="24"/>
                <w:szCs w:val="24"/>
                <w:lang w:val="en-US"/>
              </w:rPr>
            </w:rPrChange>
          </w:rPr>
          <w:t>important in terms of addressing how archaeology has been dealing with classification.</w:t>
        </w:r>
      </w:ins>
    </w:p>
    <w:p w14:paraId="4ABA820C" w14:textId="2614C381" w:rsidR="008021B9" w:rsidRPr="00D81C55" w:rsidDel="0098433E" w:rsidRDefault="008021B9" w:rsidP="008F3D29">
      <w:pPr>
        <w:spacing w:line="360" w:lineRule="auto"/>
        <w:contextualSpacing/>
        <w:jc w:val="both"/>
        <w:rPr>
          <w:del w:id="403" w:author="Mercedes Okumura" w:date="2024-10-02T08:17:00Z"/>
          <w:rFonts w:ascii="Times New Roman" w:hAnsi="Times New Roman" w:cs="Times New Roman"/>
          <w:b/>
          <w:bCs/>
          <w:sz w:val="24"/>
          <w:szCs w:val="24"/>
          <w:lang w:val="en-US"/>
          <w:rPrChange w:id="404" w:author="Mercedes Okumura" w:date="2024-09-28T10:42:00Z">
            <w:rPr>
              <w:del w:id="405" w:author="Mercedes Okumura" w:date="2024-10-02T08:17:00Z"/>
              <w:rFonts w:ascii="Times New Roman" w:hAnsi="Times New Roman" w:cs="Times New Roman"/>
              <w:sz w:val="24"/>
              <w:szCs w:val="24"/>
              <w:lang w:val="en-US"/>
            </w:rPr>
          </w:rPrChange>
        </w:rPr>
      </w:pPr>
    </w:p>
    <w:p w14:paraId="04B9F463" w14:textId="179022B1" w:rsidR="008021B9" w:rsidRDefault="0031742F" w:rsidP="008F3D29">
      <w:pPr>
        <w:spacing w:line="360" w:lineRule="auto"/>
        <w:contextualSpacing/>
        <w:jc w:val="both"/>
        <w:rPr>
          <w:ins w:id="406" w:author="Mercedes Okumura" w:date="2024-10-22T15:34:00Z"/>
          <w:rFonts w:ascii="Times New Roman" w:hAnsi="Times New Roman" w:cs="Times New Roman"/>
          <w:sz w:val="24"/>
          <w:szCs w:val="24"/>
          <w:lang w:val="en-US"/>
        </w:rPr>
      </w:pPr>
      <w:ins w:id="407" w:author="Mercedes Okumura" w:date="2024-10-02T07:41:00Z">
        <w:r>
          <w:rPr>
            <w:rFonts w:ascii="Times New Roman" w:hAnsi="Times New Roman" w:cs="Times New Roman"/>
            <w:sz w:val="24"/>
            <w:szCs w:val="24"/>
            <w:lang w:val="en-US"/>
          </w:rPr>
          <w:t>Given that t</w:t>
        </w:r>
      </w:ins>
      <w:del w:id="408" w:author="Mercedes Okumura" w:date="2024-10-02T07:41:00Z">
        <w:r w:rsidDel="0031742F">
          <w:rPr>
            <w:rFonts w:ascii="Times New Roman" w:hAnsi="Times New Roman" w:cs="Times New Roman"/>
            <w:sz w:val="24"/>
            <w:szCs w:val="24"/>
            <w:lang w:val="en-US"/>
          </w:rPr>
          <w:delText>T</w:delText>
        </w:r>
      </w:del>
      <w:r>
        <w:rPr>
          <w:rFonts w:ascii="Times New Roman" w:hAnsi="Times New Roman" w:cs="Times New Roman"/>
          <w:sz w:val="24"/>
          <w:szCs w:val="24"/>
          <w:lang w:val="en-US"/>
        </w:rPr>
        <w:t xml:space="preserve">hese different abovementioned approaches </w:t>
      </w:r>
      <w:del w:id="409" w:author="Mercedes Okumura" w:date="2024-10-02T07:41:00Z">
        <w:r w:rsidDel="0031742F">
          <w:rPr>
            <w:rFonts w:ascii="Times New Roman" w:hAnsi="Times New Roman" w:cs="Times New Roman"/>
            <w:sz w:val="24"/>
            <w:szCs w:val="24"/>
            <w:lang w:val="en-US"/>
          </w:rPr>
          <w:delText xml:space="preserve">might </w:delText>
        </w:r>
      </w:del>
      <w:ins w:id="410" w:author="Mercedes Okumura" w:date="2024-10-02T07:41:00Z">
        <w:r>
          <w:rPr>
            <w:rFonts w:ascii="Times New Roman" w:hAnsi="Times New Roman" w:cs="Times New Roman"/>
            <w:sz w:val="24"/>
            <w:szCs w:val="24"/>
            <w:lang w:val="en-US"/>
          </w:rPr>
          <w:t>ca</w:t>
        </w:r>
      </w:ins>
      <w:ins w:id="411" w:author="Mercedes Okumura" w:date="2024-10-02T07:42:00Z">
        <w:r>
          <w:rPr>
            <w:rFonts w:ascii="Times New Roman" w:hAnsi="Times New Roman" w:cs="Times New Roman"/>
            <w:sz w:val="24"/>
            <w:szCs w:val="24"/>
            <w:lang w:val="en-US"/>
          </w:rPr>
          <w:t>n</w:t>
        </w:r>
      </w:ins>
      <w:ins w:id="412" w:author="Mercedes Okumura" w:date="2024-10-02T07:41:00Z">
        <w:r>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be related to distinct ideas </w:t>
      </w:r>
      <w:commentRangeStart w:id="413"/>
      <w:commentRangeStart w:id="414"/>
      <w:r>
        <w:rPr>
          <w:rFonts w:ascii="Times New Roman" w:hAnsi="Times New Roman" w:cs="Times New Roman"/>
          <w:sz w:val="24"/>
          <w:szCs w:val="24"/>
          <w:lang w:val="en-US"/>
        </w:rPr>
        <w:t>about kinds</w:t>
      </w:r>
      <w:ins w:id="415" w:author="Mercedes Okumura" w:date="2024-06-05T10:45:00Z">
        <w:r w:rsidR="00C07F10">
          <w:rPr>
            <w:rStyle w:val="FootnoteReference"/>
            <w:rFonts w:ascii="Times New Roman" w:hAnsi="Times New Roman" w:cs="Times New Roman"/>
            <w:sz w:val="24"/>
            <w:szCs w:val="24"/>
            <w:lang w:val="en-US"/>
          </w:rPr>
          <w:footnoteReference w:id="9"/>
        </w:r>
      </w:ins>
      <w:ins w:id="443" w:author="Mercedes Okumura" w:date="2024-10-02T07:42:00Z">
        <w:r>
          <w:rPr>
            <w:rFonts w:ascii="Times New Roman" w:hAnsi="Times New Roman" w:cs="Times New Roman"/>
            <w:sz w:val="24"/>
            <w:szCs w:val="24"/>
            <w:lang w:val="en-US"/>
          </w:rPr>
          <w:t xml:space="preserve">, in this section we discuss the main three ways of addressing </w:t>
        </w:r>
      </w:ins>
      <w:ins w:id="444" w:author="Mercedes Okumura" w:date="2024-10-02T07:43:00Z">
        <w:r>
          <w:rPr>
            <w:rFonts w:ascii="Times New Roman" w:hAnsi="Times New Roman" w:cs="Times New Roman"/>
            <w:sz w:val="24"/>
            <w:szCs w:val="24"/>
            <w:lang w:val="en-US"/>
          </w:rPr>
          <w:t>these</w:t>
        </w:r>
      </w:ins>
      <w:r>
        <w:rPr>
          <w:rFonts w:ascii="Times New Roman" w:hAnsi="Times New Roman" w:cs="Times New Roman"/>
          <w:sz w:val="24"/>
          <w:szCs w:val="24"/>
          <w:lang w:val="en-US"/>
        </w:rPr>
        <w:t>.</w:t>
      </w:r>
      <w:commentRangeEnd w:id="413"/>
      <w:r>
        <w:commentReference w:id="413"/>
      </w:r>
      <w:commentRangeEnd w:id="414"/>
      <w:r>
        <w:rPr>
          <w:rStyle w:val="CommentReference"/>
        </w:rPr>
        <w:commentReference w:id="414"/>
      </w:r>
      <w:r>
        <w:rPr>
          <w:rFonts w:ascii="Times New Roman" w:hAnsi="Times New Roman" w:cs="Times New Roman"/>
          <w:sz w:val="24"/>
          <w:szCs w:val="24"/>
          <w:lang w:val="en-US"/>
        </w:rPr>
        <w:t xml:space="preserve"> Richards (2016: 214) states that there are three different ways of thinking about kinds: natural kinds (the ones that are</w:t>
      </w:r>
      <w:ins w:id="445" w:author="Shumon Hussain" w:date="2024-02-10T12:54:00Z">
        <w:r>
          <w:rPr>
            <w:rFonts w:ascii="Times New Roman" w:hAnsi="Times New Roman" w:cs="Times New Roman"/>
            <w:sz w:val="24"/>
            <w:szCs w:val="24"/>
            <w:lang w:val="en-US"/>
          </w:rPr>
          <w:t xml:space="preserve"> supposedly</w:t>
        </w:r>
      </w:ins>
      <w:r>
        <w:rPr>
          <w:rFonts w:ascii="Times New Roman" w:hAnsi="Times New Roman" w:cs="Times New Roman"/>
          <w:sz w:val="24"/>
          <w:szCs w:val="24"/>
          <w:lang w:val="en-US"/>
        </w:rPr>
        <w:t xml:space="preserve"> independent of human beliefs and preferences), conventional kinds (that are dependent on human beliefs and preferences), and artificial kinds </w:t>
      </w:r>
      <w:ins w:id="446" w:author="Mercedes Okumura" w:date="2024-10-22T10:44:00Z">
        <w:r w:rsidR="00490BC2">
          <w:rPr>
            <w:rFonts w:ascii="Times New Roman" w:hAnsi="Times New Roman" w:cs="Times New Roman"/>
            <w:sz w:val="24"/>
            <w:szCs w:val="24"/>
            <w:lang w:val="en-US"/>
          </w:rPr>
          <w:t xml:space="preserve">or </w:t>
        </w:r>
      </w:ins>
      <w:del w:id="447" w:author="Mercedes Okumura" w:date="2024-10-22T10:44:00Z">
        <w:r w:rsidDel="00490BC2">
          <w:rPr>
            <w:rFonts w:ascii="Times New Roman" w:hAnsi="Times New Roman" w:cs="Times New Roman"/>
            <w:sz w:val="24"/>
            <w:szCs w:val="24"/>
            <w:lang w:val="en-US"/>
          </w:rPr>
          <w:delText>(</w:delText>
        </w:r>
      </w:del>
      <w:commentRangeStart w:id="448"/>
      <w:commentRangeStart w:id="449"/>
      <w:r>
        <w:rPr>
          <w:rFonts w:ascii="Times New Roman" w:hAnsi="Times New Roman" w:cs="Times New Roman"/>
          <w:sz w:val="24"/>
          <w:szCs w:val="24"/>
          <w:lang w:val="en-US"/>
        </w:rPr>
        <w:t>arbitrary kinds</w:t>
      </w:r>
      <w:ins w:id="450" w:author="Mercedes Okumura" w:date="2024-10-22T15:05:00Z">
        <w:r w:rsidR="008B5F43">
          <w:rPr>
            <w:rFonts w:ascii="Times New Roman" w:hAnsi="Times New Roman" w:cs="Times New Roman"/>
            <w:sz w:val="24"/>
            <w:szCs w:val="24"/>
            <w:lang w:val="en-US"/>
          </w:rPr>
          <w:t xml:space="preserve"> (</w:t>
        </w:r>
      </w:ins>
      <w:del w:id="451" w:author="Mercedes Okumura" w:date="2024-10-22T15:05:00Z">
        <w:r w:rsidDel="008B5F43">
          <w:rPr>
            <w:rFonts w:ascii="Times New Roman" w:hAnsi="Times New Roman" w:cs="Times New Roman"/>
            <w:sz w:val="24"/>
            <w:szCs w:val="24"/>
            <w:lang w:val="en-US"/>
          </w:rPr>
          <w:delText xml:space="preserve">, meaning </w:delText>
        </w:r>
      </w:del>
      <w:r>
        <w:rPr>
          <w:rFonts w:ascii="Times New Roman" w:hAnsi="Times New Roman" w:cs="Times New Roman"/>
          <w:sz w:val="24"/>
          <w:szCs w:val="24"/>
          <w:lang w:val="en-US"/>
        </w:rPr>
        <w:t>they do not fit in any of the two abovementioned kinds</w:t>
      </w:r>
      <w:commentRangeEnd w:id="448"/>
      <w:r>
        <w:commentReference w:id="448"/>
      </w:r>
      <w:commentRangeEnd w:id="449"/>
      <w:r w:rsidR="008021B9">
        <w:rPr>
          <w:rStyle w:val="CommentReference"/>
        </w:rPr>
        <w:commentReference w:id="449"/>
      </w:r>
      <w:ins w:id="452" w:author="Mercedes Okumura" w:date="2024-10-22T15:05:00Z">
        <w:r w:rsidR="008B5F43">
          <w:rPr>
            <w:rFonts w:ascii="Times New Roman" w:hAnsi="Times New Roman" w:cs="Times New Roman"/>
            <w:sz w:val="24"/>
            <w:szCs w:val="24"/>
            <w:lang w:val="en-US"/>
          </w:rPr>
          <w:t xml:space="preserve">, </w:t>
        </w:r>
      </w:ins>
      <w:ins w:id="453" w:author="Mercedes Okumura" w:date="2024-09-26T07:31:00Z">
        <w:r w:rsidR="003F72AA" w:rsidRPr="003F72AA">
          <w:rPr>
            <w:rFonts w:ascii="Times New Roman" w:hAnsi="Times New Roman" w:cs="Times New Roman"/>
            <w:sz w:val="24"/>
            <w:szCs w:val="24"/>
            <w:lang w:val="en-US"/>
          </w:rPr>
          <w:t xml:space="preserve">they </w:t>
        </w:r>
      </w:ins>
      <w:ins w:id="454" w:author="Mercedes Okumura" w:date="2024-09-26T07:30:00Z">
        <w:r w:rsidR="003F72AA" w:rsidRPr="003F72AA">
          <w:rPr>
            <w:rFonts w:ascii="Times New Roman" w:hAnsi="Times New Roman" w:cs="Times New Roman"/>
            <w:sz w:val="24"/>
            <w:szCs w:val="24"/>
            <w:lang w:val="en-US"/>
            <w:rPrChange w:id="455" w:author="Mercedes Okumura" w:date="2024-09-26T07:31:00Z">
              <w:rPr>
                <w:rFonts w:ascii="Times New Roman" w:hAnsi="Times New Roman" w:cs="Times New Roman"/>
                <w:sz w:val="24"/>
                <w:szCs w:val="24"/>
              </w:rPr>
            </w:rPrChange>
          </w:rPr>
          <w:t xml:space="preserve">lack a cluster of shared </w:t>
        </w:r>
      </w:ins>
      <w:ins w:id="456" w:author="Mercedes Okumura" w:date="2024-09-26T07:31:00Z">
        <w:r w:rsidR="003F72AA">
          <w:rPr>
            <w:rFonts w:ascii="Times New Roman" w:hAnsi="Times New Roman" w:cs="Times New Roman"/>
            <w:sz w:val="24"/>
            <w:szCs w:val="24"/>
            <w:lang w:val="en-US"/>
          </w:rPr>
          <w:t>p</w:t>
        </w:r>
        <w:r w:rsidR="003F72AA" w:rsidRPr="003F72AA">
          <w:rPr>
            <w:rFonts w:ascii="Times New Roman" w:hAnsi="Times New Roman" w:cs="Times New Roman"/>
            <w:sz w:val="24"/>
            <w:szCs w:val="24"/>
            <w:lang w:val="en-US"/>
            <w:rPrChange w:id="457" w:author="Mercedes Okumura" w:date="2024-09-26T07:31:00Z">
              <w:rPr>
                <w:rFonts w:ascii="Times New Roman" w:hAnsi="Times New Roman" w:cs="Times New Roman"/>
                <w:sz w:val="24"/>
                <w:szCs w:val="24"/>
              </w:rPr>
            </w:rPrChange>
          </w:rPr>
          <w:t>roperties,</w:t>
        </w:r>
        <w:r w:rsidR="003F72AA">
          <w:rPr>
            <w:rFonts w:ascii="Times New Roman" w:hAnsi="Times New Roman" w:cs="Times New Roman"/>
            <w:sz w:val="24"/>
            <w:szCs w:val="24"/>
            <w:lang w:val="en-US"/>
          </w:rPr>
          <w:t xml:space="preserve"> </w:t>
        </w:r>
      </w:ins>
      <w:ins w:id="458" w:author="Mercedes Okumura" w:date="2024-09-26T07:32:00Z">
        <w:r w:rsidR="003F72AA">
          <w:rPr>
            <w:rFonts w:ascii="Times New Roman" w:hAnsi="Times New Roman" w:cs="Times New Roman"/>
            <w:sz w:val="24"/>
            <w:szCs w:val="24"/>
            <w:lang w:val="en-US"/>
          </w:rPr>
          <w:t xml:space="preserve">and that </w:t>
        </w:r>
        <w:r w:rsidR="003F72AA" w:rsidRPr="003F72AA">
          <w:rPr>
            <w:rFonts w:ascii="Times New Roman" w:hAnsi="Times New Roman" w:cs="Times New Roman"/>
            <w:sz w:val="24"/>
            <w:szCs w:val="24"/>
            <w:lang w:val="en-US"/>
            <w:rPrChange w:id="459" w:author="Mercedes Okumura" w:date="2024-09-26T07:32:00Z">
              <w:rPr>
                <w:rFonts w:ascii="Times New Roman" w:hAnsi="Times New Roman" w:cs="Times New Roman"/>
                <w:sz w:val="24"/>
                <w:szCs w:val="24"/>
              </w:rPr>
            </w:rPrChange>
          </w:rPr>
          <w:t>membership in arbitrary categories is not necessary to the identity of the individuals</w:t>
        </w:r>
      </w:ins>
      <w:ins w:id="460" w:author="Mercedes Okumura" w:date="2024-10-22T15:05:00Z">
        <w:r w:rsidR="008B5F43">
          <w:rPr>
            <w:rFonts w:ascii="Times New Roman" w:hAnsi="Times New Roman" w:cs="Times New Roman"/>
            <w:sz w:val="24"/>
            <w:szCs w:val="24"/>
            <w:lang w:val="en-US"/>
          </w:rPr>
          <w:t xml:space="preserve">, </w:t>
        </w:r>
      </w:ins>
      <w:ins w:id="461" w:author="Mercedes Okumura" w:date="2024-09-26T07:33:00Z">
        <w:r w:rsidR="003F72AA">
          <w:rPr>
            <w:rFonts w:ascii="Times New Roman" w:hAnsi="Times New Roman" w:cs="Times New Roman"/>
            <w:sz w:val="24"/>
            <w:szCs w:val="24"/>
            <w:lang w:val="en-US"/>
          </w:rPr>
          <w:t>Khalidi 2023</w:t>
        </w:r>
      </w:ins>
      <w:r>
        <w:rPr>
          <w:rFonts w:ascii="Times New Roman" w:hAnsi="Times New Roman" w:cs="Times New Roman"/>
          <w:sz w:val="24"/>
          <w:szCs w:val="24"/>
          <w:lang w:val="en-US"/>
        </w:rPr>
        <w:t xml:space="preserve">). </w:t>
      </w:r>
      <w:ins w:id="462" w:author="Mercedes Okumura" w:date="2024-10-22T15:27:00Z">
        <w:r w:rsidR="00606347">
          <w:rPr>
            <w:rFonts w:ascii="Times New Roman" w:hAnsi="Times New Roman" w:cs="Times New Roman"/>
            <w:sz w:val="24"/>
            <w:szCs w:val="24"/>
            <w:lang w:val="en-US"/>
          </w:rPr>
          <w:t xml:space="preserve">Finally, the different kinds are related in biology to </w:t>
        </w:r>
      </w:ins>
      <w:ins w:id="463" w:author="Mercedes Okumura" w:date="2024-10-22T15:29:00Z">
        <w:r w:rsidR="00606347">
          <w:rPr>
            <w:rFonts w:ascii="Times New Roman" w:hAnsi="Times New Roman" w:cs="Times New Roman"/>
            <w:sz w:val="24"/>
            <w:szCs w:val="24"/>
            <w:lang w:val="en-US"/>
          </w:rPr>
          <w:t xml:space="preserve">two distinct metaphysical positions: species-as-sets and species-as-individuals. These two will be addressed after </w:t>
        </w:r>
      </w:ins>
      <w:ins w:id="464" w:author="Mercedes Okumura" w:date="2024-10-22T15:33:00Z">
        <w:r w:rsidR="00606347">
          <w:rPr>
            <w:rFonts w:ascii="Times New Roman" w:hAnsi="Times New Roman" w:cs="Times New Roman"/>
            <w:sz w:val="24"/>
            <w:szCs w:val="24"/>
            <w:lang w:val="en-US"/>
          </w:rPr>
          <w:t xml:space="preserve">the short sections on essentialism, pluralism, historical approaches and </w:t>
        </w:r>
      </w:ins>
      <w:ins w:id="465" w:author="Mercedes Okumura" w:date="2024-10-22T15:34:00Z">
        <w:r w:rsidR="00606347">
          <w:rPr>
            <w:rFonts w:ascii="Times New Roman" w:hAnsi="Times New Roman" w:cs="Times New Roman"/>
            <w:sz w:val="24"/>
            <w:szCs w:val="24"/>
            <w:lang w:val="en-US"/>
          </w:rPr>
          <w:t>the different kinds that can be used in these classificatory systems.</w:t>
        </w:r>
      </w:ins>
    </w:p>
    <w:p w14:paraId="21C57C11" w14:textId="77777777" w:rsidR="00606347" w:rsidRDefault="00606347" w:rsidP="008F3D29">
      <w:pPr>
        <w:spacing w:line="360" w:lineRule="auto"/>
        <w:contextualSpacing/>
        <w:jc w:val="both"/>
        <w:rPr>
          <w:ins w:id="466" w:author="Mercedes Okumura" w:date="2024-09-26T07:41:00Z"/>
          <w:rFonts w:ascii="Times New Roman" w:hAnsi="Times New Roman" w:cs="Times New Roman"/>
          <w:sz w:val="24"/>
          <w:szCs w:val="24"/>
          <w:lang w:val="en-US"/>
        </w:rPr>
      </w:pPr>
    </w:p>
    <w:p w14:paraId="67D16FE8" w14:textId="6F28FA34" w:rsidR="005D0C19" w:rsidRPr="008B5F43" w:rsidDel="0098433E" w:rsidRDefault="0098433E" w:rsidP="008F3D29">
      <w:pPr>
        <w:spacing w:line="360" w:lineRule="auto"/>
        <w:contextualSpacing/>
        <w:jc w:val="both"/>
        <w:rPr>
          <w:del w:id="467" w:author="Mercedes Okumura" w:date="2024-09-26T07:45:00Z"/>
          <w:rFonts w:ascii="Times New Roman" w:hAnsi="Times New Roman" w:cs="Times New Roman"/>
          <w:i/>
          <w:iCs/>
          <w:sz w:val="24"/>
          <w:szCs w:val="24"/>
          <w:lang w:val="en-US"/>
          <w:rPrChange w:id="468" w:author="Mercedes Okumura" w:date="2024-10-22T15:06:00Z">
            <w:rPr>
              <w:del w:id="469" w:author="Mercedes Okumura" w:date="2024-09-26T07:45:00Z"/>
              <w:rFonts w:ascii="Times New Roman" w:hAnsi="Times New Roman" w:cs="Times New Roman"/>
              <w:sz w:val="24"/>
              <w:szCs w:val="24"/>
              <w:lang w:val="en-US"/>
            </w:rPr>
          </w:rPrChange>
        </w:rPr>
      </w:pPr>
      <w:commentRangeStart w:id="470"/>
      <w:ins w:id="471" w:author="Mercedes Okumura" w:date="2024-10-02T08:17:00Z">
        <w:r w:rsidRPr="008B5F43">
          <w:rPr>
            <w:rFonts w:ascii="Times New Roman" w:hAnsi="Times New Roman" w:cs="Times New Roman"/>
            <w:i/>
            <w:iCs/>
            <w:sz w:val="24"/>
            <w:szCs w:val="24"/>
            <w:lang w:val="en-US"/>
            <w:rPrChange w:id="472" w:author="Mercedes Okumura" w:date="2024-10-22T15:06:00Z">
              <w:rPr>
                <w:rFonts w:ascii="Times New Roman" w:hAnsi="Times New Roman" w:cs="Times New Roman"/>
                <w:sz w:val="24"/>
                <w:szCs w:val="24"/>
                <w:lang w:val="en-US"/>
              </w:rPr>
            </w:rPrChange>
          </w:rPr>
          <w:t>Essentialism</w:t>
        </w:r>
      </w:ins>
      <w:commentRangeEnd w:id="470"/>
      <w:ins w:id="473" w:author="Mercedes Okumura" w:date="2024-10-02T08:19:00Z">
        <w:r w:rsidRPr="008B5F43">
          <w:rPr>
            <w:rStyle w:val="CommentReference"/>
            <w:i/>
            <w:iCs/>
            <w:rPrChange w:id="474" w:author="Mercedes Okumura" w:date="2024-10-22T15:06:00Z">
              <w:rPr>
                <w:rStyle w:val="CommentReference"/>
              </w:rPr>
            </w:rPrChange>
          </w:rPr>
          <w:commentReference w:id="470"/>
        </w:r>
      </w:ins>
      <w:del w:id="475" w:author="Mercedes Okumura" w:date="2024-09-26T07:45:00Z">
        <w:r w:rsidRPr="008B5F43" w:rsidDel="00BE24FD">
          <w:rPr>
            <w:rFonts w:ascii="Times New Roman" w:hAnsi="Times New Roman" w:cs="Times New Roman"/>
            <w:i/>
            <w:iCs/>
            <w:sz w:val="24"/>
            <w:szCs w:val="24"/>
            <w:lang w:val="en-US"/>
            <w:rPrChange w:id="476" w:author="Mercedes Okumura" w:date="2024-10-22T15:06:00Z">
              <w:rPr>
                <w:rFonts w:ascii="Times New Roman" w:hAnsi="Times New Roman" w:cs="Times New Roman"/>
                <w:sz w:val="24"/>
                <w:szCs w:val="24"/>
                <w:lang w:val="en-US"/>
              </w:rPr>
            </w:rPrChange>
          </w:rPr>
          <w:delText>Natural kinds assume that something belong</w:delText>
        </w:r>
      </w:del>
      <w:ins w:id="477" w:author="Shumon Hussain" w:date="2024-02-10T12:55:00Z">
        <w:del w:id="478" w:author="Mercedes Okumura" w:date="2024-09-26T07:45:00Z">
          <w:r w:rsidRPr="008B5F43" w:rsidDel="00BE24FD">
            <w:rPr>
              <w:rFonts w:ascii="Times New Roman" w:hAnsi="Times New Roman" w:cs="Times New Roman"/>
              <w:i/>
              <w:iCs/>
              <w:sz w:val="24"/>
              <w:szCs w:val="24"/>
              <w:lang w:val="en-US"/>
              <w:rPrChange w:id="479" w:author="Mercedes Okumura" w:date="2024-10-22T15:06:00Z">
                <w:rPr>
                  <w:rFonts w:ascii="Times New Roman" w:hAnsi="Times New Roman" w:cs="Times New Roman"/>
                  <w:sz w:val="24"/>
                  <w:szCs w:val="24"/>
                  <w:lang w:val="en-US"/>
                </w:rPr>
              </w:rPrChange>
            </w:rPr>
            <w:delText>s</w:delText>
          </w:r>
        </w:del>
      </w:ins>
      <w:del w:id="480" w:author="Mercedes Okumura" w:date="2024-09-26T07:45:00Z">
        <w:r w:rsidRPr="008B5F43" w:rsidDel="00BE24FD">
          <w:rPr>
            <w:rFonts w:ascii="Times New Roman" w:hAnsi="Times New Roman" w:cs="Times New Roman"/>
            <w:i/>
            <w:iCs/>
            <w:sz w:val="24"/>
            <w:szCs w:val="24"/>
            <w:lang w:val="en-US"/>
            <w:rPrChange w:id="481" w:author="Mercedes Okumura" w:date="2024-10-22T15:06:00Z">
              <w:rPr>
                <w:rFonts w:ascii="Times New Roman" w:hAnsi="Times New Roman" w:cs="Times New Roman"/>
                <w:sz w:val="24"/>
                <w:szCs w:val="24"/>
                <w:lang w:val="en-US"/>
              </w:rPr>
            </w:rPrChange>
          </w:rPr>
          <w:delText xml:space="preserve"> to a particular kind, independently of human beliefs and preferences, </w:delText>
        </w:r>
      </w:del>
      <w:ins w:id="482" w:author="Shumon Hussain" w:date="2024-02-10T12:55:00Z">
        <w:del w:id="483" w:author="Mercedes Okumura" w:date="2024-09-26T07:45:00Z">
          <w:r w:rsidRPr="008B5F43" w:rsidDel="00BE24FD">
            <w:rPr>
              <w:rFonts w:ascii="Times New Roman" w:hAnsi="Times New Roman" w:cs="Times New Roman"/>
              <w:i/>
              <w:iCs/>
              <w:sz w:val="24"/>
              <w:szCs w:val="24"/>
              <w:lang w:val="en-US"/>
              <w:rPrChange w:id="484" w:author="Mercedes Okumura" w:date="2024-10-22T15:06:00Z">
                <w:rPr>
                  <w:rFonts w:ascii="Times New Roman" w:hAnsi="Times New Roman" w:cs="Times New Roman"/>
                  <w:sz w:val="24"/>
                  <w:szCs w:val="24"/>
                  <w:lang w:val="en-US"/>
                </w:rPr>
              </w:rPrChange>
            </w:rPr>
            <w:delText xml:space="preserve"> </w:delText>
          </w:r>
        </w:del>
      </w:ins>
      <w:del w:id="485" w:author="Mercedes Okumura" w:date="2024-09-26T07:45:00Z">
        <w:r w:rsidRPr="008B5F43" w:rsidDel="00BE24FD">
          <w:rPr>
            <w:rFonts w:ascii="Times New Roman" w:hAnsi="Times New Roman" w:cs="Times New Roman"/>
            <w:i/>
            <w:iCs/>
            <w:sz w:val="24"/>
            <w:szCs w:val="24"/>
            <w:lang w:val="en-US"/>
            <w:rPrChange w:id="486" w:author="Mercedes Okumura" w:date="2024-10-22T15:06:00Z">
              <w:rPr>
                <w:rFonts w:ascii="Times New Roman" w:hAnsi="Times New Roman" w:cs="Times New Roman"/>
                <w:sz w:val="24"/>
                <w:szCs w:val="24"/>
                <w:lang w:val="en-US"/>
              </w:rPr>
            </w:rPrChange>
          </w:rPr>
          <w:delText>by virtue of possession of a given property or properties. The set of necessary properties</w:delText>
        </w:r>
      </w:del>
      <w:del w:id="487" w:author="Mercedes Okumura" w:date="2024-09-26T07:44:00Z">
        <w:r w:rsidRPr="008B5F43" w:rsidDel="00BE24FD">
          <w:rPr>
            <w:rFonts w:ascii="Times New Roman" w:hAnsi="Times New Roman" w:cs="Times New Roman"/>
            <w:i/>
            <w:iCs/>
            <w:sz w:val="24"/>
            <w:szCs w:val="24"/>
            <w:lang w:val="en-US"/>
            <w:rPrChange w:id="488" w:author="Mercedes Okumura" w:date="2024-10-22T15:06:00Z">
              <w:rPr>
                <w:rFonts w:ascii="Times New Roman" w:hAnsi="Times New Roman" w:cs="Times New Roman"/>
                <w:sz w:val="24"/>
                <w:szCs w:val="24"/>
                <w:lang w:val="en-US"/>
              </w:rPr>
            </w:rPrChange>
          </w:rPr>
          <w:delText xml:space="preserve">, </w:delText>
        </w:r>
        <w:commentRangeStart w:id="489"/>
        <w:commentRangeStart w:id="490"/>
        <w:r w:rsidRPr="008B5F43" w:rsidDel="00BE24FD">
          <w:rPr>
            <w:rFonts w:ascii="Times New Roman" w:hAnsi="Times New Roman" w:cs="Times New Roman"/>
            <w:i/>
            <w:iCs/>
            <w:sz w:val="24"/>
            <w:szCs w:val="24"/>
            <w:lang w:val="en-US"/>
            <w:rPrChange w:id="491" w:author="Mercedes Okumura" w:date="2024-10-22T15:06:00Z">
              <w:rPr>
                <w:rFonts w:ascii="Times New Roman" w:hAnsi="Times New Roman" w:cs="Times New Roman"/>
                <w:sz w:val="24"/>
                <w:szCs w:val="24"/>
                <w:lang w:val="en-US"/>
              </w:rPr>
            </w:rPrChange>
          </w:rPr>
          <w:delText>based on the concept of essentialism,</w:delText>
        </w:r>
      </w:del>
      <w:del w:id="492" w:author="Mercedes Okumura" w:date="2024-09-26T07:45:00Z">
        <w:r w:rsidRPr="008B5F43" w:rsidDel="00BE24FD">
          <w:rPr>
            <w:rFonts w:ascii="Times New Roman" w:hAnsi="Times New Roman" w:cs="Times New Roman"/>
            <w:i/>
            <w:iCs/>
            <w:sz w:val="24"/>
            <w:szCs w:val="24"/>
            <w:lang w:val="en-US"/>
            <w:rPrChange w:id="493" w:author="Mercedes Okumura" w:date="2024-10-22T15:06:00Z">
              <w:rPr>
                <w:rFonts w:ascii="Times New Roman" w:hAnsi="Times New Roman" w:cs="Times New Roman"/>
                <w:sz w:val="24"/>
                <w:szCs w:val="24"/>
                <w:lang w:val="en-US"/>
              </w:rPr>
            </w:rPrChange>
          </w:rPr>
          <w:delText xml:space="preserve"> is </w:delText>
        </w:r>
        <w:commentRangeEnd w:id="489"/>
        <w:r w:rsidRPr="008B5F43" w:rsidDel="00BE24FD">
          <w:rPr>
            <w:i/>
            <w:iCs/>
            <w:rPrChange w:id="494" w:author="Mercedes Okumura" w:date="2024-10-22T15:06:00Z">
              <w:rPr/>
            </w:rPrChange>
          </w:rPr>
          <w:commentReference w:id="489"/>
        </w:r>
        <w:commentRangeEnd w:id="490"/>
        <w:r w:rsidR="00BE24FD" w:rsidRPr="008B5F43" w:rsidDel="00BE24FD">
          <w:rPr>
            <w:rStyle w:val="CommentReference"/>
            <w:i/>
            <w:iCs/>
            <w:rPrChange w:id="495" w:author="Mercedes Okumura" w:date="2024-10-22T15:06:00Z">
              <w:rPr>
                <w:rStyle w:val="CommentReference"/>
              </w:rPr>
            </w:rPrChange>
          </w:rPr>
          <w:commentReference w:id="490"/>
        </w:r>
        <w:r w:rsidRPr="008B5F43" w:rsidDel="00BE24FD">
          <w:rPr>
            <w:rFonts w:ascii="Times New Roman" w:hAnsi="Times New Roman" w:cs="Times New Roman"/>
            <w:i/>
            <w:iCs/>
            <w:sz w:val="24"/>
            <w:szCs w:val="24"/>
            <w:lang w:val="en-US"/>
            <w:rPrChange w:id="496" w:author="Mercedes Okumura" w:date="2024-10-22T15:06:00Z">
              <w:rPr>
                <w:rFonts w:ascii="Times New Roman" w:hAnsi="Times New Roman" w:cs="Times New Roman"/>
                <w:sz w:val="24"/>
                <w:szCs w:val="24"/>
                <w:lang w:val="en-US"/>
              </w:rPr>
            </w:rPrChange>
          </w:rPr>
          <w:delText>independent of time and space, resulting in a set of things which are also independent from these elements (Richards, 2016: 214)</w:delText>
        </w:r>
      </w:del>
      <w:del w:id="497" w:author="Mercedes Okumura" w:date="2024-09-26T07:43:00Z">
        <w:r w:rsidRPr="008B5F43" w:rsidDel="00BE24FD">
          <w:rPr>
            <w:rFonts w:ascii="Times New Roman" w:hAnsi="Times New Roman" w:cs="Times New Roman"/>
            <w:i/>
            <w:iCs/>
            <w:sz w:val="24"/>
            <w:szCs w:val="24"/>
            <w:lang w:val="en-US"/>
            <w:rPrChange w:id="498" w:author="Mercedes Okumura" w:date="2024-10-22T15:06:00Z">
              <w:rPr>
                <w:rFonts w:ascii="Times New Roman" w:hAnsi="Times New Roman" w:cs="Times New Roman"/>
                <w:sz w:val="24"/>
                <w:szCs w:val="24"/>
                <w:lang w:val="en-US"/>
              </w:rPr>
            </w:rPrChange>
          </w:rPr>
          <w:delText xml:space="preserve">. </w:delText>
        </w:r>
        <w:commentRangeStart w:id="499"/>
        <w:commentRangeStart w:id="500"/>
        <w:r w:rsidRPr="008B5F43" w:rsidDel="00BE24FD">
          <w:rPr>
            <w:rFonts w:ascii="Times New Roman" w:hAnsi="Times New Roman" w:cs="Times New Roman"/>
            <w:i/>
            <w:iCs/>
            <w:sz w:val="24"/>
            <w:szCs w:val="24"/>
            <w:lang w:val="en-US"/>
            <w:rPrChange w:id="501" w:author="Mercedes Okumura" w:date="2024-10-22T15:06:00Z">
              <w:rPr>
                <w:rFonts w:ascii="Times New Roman" w:hAnsi="Times New Roman" w:cs="Times New Roman"/>
                <w:sz w:val="24"/>
                <w:szCs w:val="24"/>
                <w:lang w:val="en-US"/>
              </w:rPr>
            </w:rPrChange>
          </w:rPr>
          <w:delText>However, Slater (2013: 18) argues that a natural kind cannot be considered as an ontological category, being more like a status enjoyed by several things (including categories and collections)</w:delText>
        </w:r>
      </w:del>
      <w:del w:id="502" w:author="Mercedes Okumura" w:date="2024-09-26T07:45:00Z">
        <w:r w:rsidRPr="008B5F43" w:rsidDel="00BE24FD">
          <w:rPr>
            <w:rFonts w:ascii="Times New Roman" w:hAnsi="Times New Roman" w:cs="Times New Roman"/>
            <w:i/>
            <w:iCs/>
            <w:sz w:val="24"/>
            <w:szCs w:val="24"/>
            <w:lang w:val="en-US"/>
            <w:rPrChange w:id="503" w:author="Mercedes Okumura" w:date="2024-10-22T15:06:00Z">
              <w:rPr>
                <w:rFonts w:ascii="Times New Roman" w:hAnsi="Times New Roman" w:cs="Times New Roman"/>
                <w:sz w:val="24"/>
                <w:szCs w:val="24"/>
                <w:lang w:val="en-US"/>
              </w:rPr>
            </w:rPrChange>
          </w:rPr>
          <w:delText xml:space="preserve">. </w:delText>
        </w:r>
        <w:commentRangeEnd w:id="499"/>
        <w:r w:rsidRPr="008B5F43" w:rsidDel="00BE24FD">
          <w:rPr>
            <w:i/>
            <w:iCs/>
            <w:rPrChange w:id="504" w:author="Mercedes Okumura" w:date="2024-10-22T15:06:00Z">
              <w:rPr/>
            </w:rPrChange>
          </w:rPr>
          <w:commentReference w:id="499"/>
        </w:r>
        <w:commentRangeEnd w:id="500"/>
        <w:r w:rsidR="00BE24FD" w:rsidRPr="008B5F43" w:rsidDel="00BE24FD">
          <w:rPr>
            <w:rStyle w:val="CommentReference"/>
            <w:i/>
            <w:iCs/>
            <w:rPrChange w:id="505" w:author="Mercedes Okumura" w:date="2024-10-22T15:06:00Z">
              <w:rPr>
                <w:rStyle w:val="CommentReference"/>
              </w:rPr>
            </w:rPrChange>
          </w:rPr>
          <w:commentReference w:id="500"/>
        </w:r>
      </w:del>
    </w:p>
    <w:p w14:paraId="4CB4665D" w14:textId="77777777" w:rsidR="0098433E" w:rsidRPr="008B5F43" w:rsidRDefault="0098433E" w:rsidP="008F3D29">
      <w:pPr>
        <w:spacing w:line="360" w:lineRule="auto"/>
        <w:contextualSpacing/>
        <w:jc w:val="both"/>
        <w:rPr>
          <w:ins w:id="506" w:author="Mercedes Okumura" w:date="2024-10-02T08:17:00Z"/>
          <w:rFonts w:ascii="Times New Roman" w:hAnsi="Times New Roman" w:cs="Times New Roman"/>
          <w:i/>
          <w:iCs/>
          <w:sz w:val="24"/>
          <w:szCs w:val="24"/>
          <w:lang w:val="en-US"/>
          <w:rPrChange w:id="507" w:author="Mercedes Okumura" w:date="2024-10-22T15:06:00Z">
            <w:rPr>
              <w:ins w:id="508" w:author="Mercedes Okumura" w:date="2024-10-02T08:17:00Z"/>
              <w:rFonts w:ascii="Times New Roman" w:hAnsi="Times New Roman" w:cs="Times New Roman"/>
              <w:sz w:val="24"/>
              <w:szCs w:val="24"/>
              <w:lang w:val="en-US"/>
            </w:rPr>
          </w:rPrChange>
        </w:rPr>
      </w:pPr>
    </w:p>
    <w:p w14:paraId="40673AC7" w14:textId="47461525" w:rsidR="00D462B1" w:rsidRDefault="00AF64F2" w:rsidP="008F3D29">
      <w:pPr>
        <w:spacing w:line="360" w:lineRule="auto"/>
        <w:contextualSpacing/>
        <w:jc w:val="both"/>
        <w:rPr>
          <w:ins w:id="509" w:author="Mercedes Okumura" w:date="2024-10-22T13:32:00Z"/>
          <w:rFonts w:ascii="Times New Roman" w:hAnsi="Times New Roman" w:cs="Times New Roman"/>
          <w:sz w:val="24"/>
          <w:szCs w:val="24"/>
          <w:lang w:val="en-US"/>
        </w:rPr>
      </w:pPr>
      <w:r>
        <w:rPr>
          <w:rFonts w:ascii="Times New Roman" w:hAnsi="Times New Roman" w:cs="Times New Roman"/>
          <w:sz w:val="24"/>
          <w:szCs w:val="24"/>
          <w:lang w:val="en-US"/>
        </w:rPr>
        <w:t>Essentialism presents a close relation to the doctrine of natural kinds</w:t>
      </w:r>
      <w:r>
        <w:rPr>
          <w:rStyle w:val="FootnoteReference"/>
          <w:rFonts w:ascii="Times New Roman" w:hAnsi="Times New Roman" w:cs="Times New Roman"/>
          <w:sz w:val="24"/>
          <w:szCs w:val="24"/>
          <w:lang w:val="en-US"/>
        </w:rPr>
        <w:footnoteReference w:id="10"/>
      </w:r>
      <w:ins w:id="510" w:author="Mercedes Okumura" w:date="2024-09-26T07:41:00Z">
        <w:r w:rsidR="008021B9">
          <w:rPr>
            <w:rFonts w:ascii="Times New Roman" w:hAnsi="Times New Roman" w:cs="Times New Roman"/>
            <w:sz w:val="24"/>
            <w:szCs w:val="24"/>
            <w:lang w:val="en-US"/>
          </w:rPr>
          <w:t xml:space="preserve">, meaning that </w:t>
        </w:r>
      </w:ins>
      <w:ins w:id="511" w:author="Mercedes Okumura" w:date="2024-10-02T07:50:00Z">
        <w:r w:rsidR="00CF66F6">
          <w:rPr>
            <w:rFonts w:ascii="Times New Roman" w:hAnsi="Times New Roman" w:cs="Times New Roman"/>
            <w:sz w:val="24"/>
            <w:szCs w:val="24"/>
            <w:lang w:val="en-US"/>
          </w:rPr>
          <w:t xml:space="preserve">for some scholars, </w:t>
        </w:r>
      </w:ins>
      <w:del w:id="512" w:author="Mercedes Okumura" w:date="2024-09-26T07:41:00Z">
        <w:r w:rsidRPr="008021B9" w:rsidDel="008021B9">
          <w:rPr>
            <w:rFonts w:ascii="Times New Roman" w:hAnsi="Times New Roman" w:cs="Times New Roman"/>
            <w:sz w:val="24"/>
            <w:szCs w:val="24"/>
            <w:lang w:val="en-US"/>
          </w:rPr>
          <w:delText xml:space="preserve">. </w:delText>
        </w:r>
      </w:del>
      <w:ins w:id="513" w:author="Mercedes Okumura" w:date="2024-09-26T07:42:00Z">
        <w:r w:rsidR="008021B9">
          <w:rPr>
            <w:rFonts w:ascii="Times New Roman" w:hAnsi="Times New Roman" w:cs="Times New Roman"/>
            <w:sz w:val="24"/>
            <w:szCs w:val="24"/>
            <w:lang w:val="en-US"/>
          </w:rPr>
          <w:t>natural kinds have been frequently associated to an essentialist approach (Khalidi 2023)</w:t>
        </w:r>
      </w:ins>
      <w:ins w:id="514" w:author="Mercedes Okumura" w:date="2024-09-26T07:41:00Z">
        <w:r w:rsidR="008021B9" w:rsidRPr="008021B9">
          <w:rPr>
            <w:rFonts w:ascii="Times New Roman" w:hAnsi="Times New Roman" w:cs="Times New Roman"/>
            <w:sz w:val="24"/>
            <w:szCs w:val="24"/>
            <w:lang w:val="en-US"/>
            <w:rPrChange w:id="515" w:author="Mercedes Okumura" w:date="2024-09-26T07:41:00Z">
              <w:rPr>
                <w:rFonts w:ascii="Times New Roman" w:hAnsi="Times New Roman" w:cs="Times New Roman"/>
                <w:sz w:val="24"/>
                <w:szCs w:val="24"/>
              </w:rPr>
            </w:rPrChange>
          </w:rPr>
          <w:t>. </w:t>
        </w:r>
      </w:ins>
      <w:r w:rsidRPr="008021B9">
        <w:rPr>
          <w:rFonts w:ascii="Times New Roman" w:hAnsi="Times New Roman" w:cs="Times New Roman"/>
          <w:sz w:val="24"/>
          <w:szCs w:val="24"/>
          <w:lang w:val="en-US"/>
        </w:rPr>
        <w:t>Many different philosophers have been associated</w:t>
      </w:r>
      <w:r>
        <w:rPr>
          <w:rFonts w:ascii="Times New Roman" w:hAnsi="Times New Roman" w:cs="Times New Roman"/>
          <w:sz w:val="24"/>
          <w:szCs w:val="24"/>
          <w:lang w:val="en-US"/>
        </w:rPr>
        <w:t xml:space="preserve"> to </w:t>
      </w:r>
      <w:ins w:id="516" w:author="Shumon Hussain" w:date="2024-02-10T13:01:00Z">
        <w:r>
          <w:rPr>
            <w:rFonts w:ascii="Times New Roman" w:hAnsi="Times New Roman" w:cs="Times New Roman"/>
            <w:sz w:val="24"/>
            <w:szCs w:val="24"/>
            <w:lang w:val="en-US"/>
          </w:rPr>
          <w:t>e</w:t>
        </w:r>
      </w:ins>
      <w:del w:id="517" w:author="Shumon Hussain" w:date="2024-02-10T13:01:00Z">
        <w:r>
          <w:rPr>
            <w:rFonts w:ascii="Times New Roman" w:hAnsi="Times New Roman" w:cs="Times New Roman"/>
            <w:sz w:val="24"/>
            <w:szCs w:val="24"/>
            <w:lang w:val="en-US"/>
          </w:rPr>
          <w:delText>E</w:delText>
        </w:r>
      </w:del>
      <w:r>
        <w:rPr>
          <w:rFonts w:ascii="Times New Roman" w:hAnsi="Times New Roman" w:cs="Times New Roman"/>
          <w:sz w:val="24"/>
          <w:szCs w:val="24"/>
          <w:lang w:val="en-US"/>
        </w:rPr>
        <w:t xml:space="preserve">ssentialism, from Plato and Aristotle to Linnaeus and Putnam, spanning literally centuries of ideas related to this doctrine. </w:t>
      </w:r>
      <w:commentRangeStart w:id="518"/>
      <w:commentRangeStart w:id="519"/>
      <w:r>
        <w:rPr>
          <w:rFonts w:ascii="Times New Roman" w:hAnsi="Times New Roman" w:cs="Times New Roman"/>
          <w:sz w:val="24"/>
          <w:szCs w:val="24"/>
          <w:lang w:val="en-US"/>
        </w:rPr>
        <w:t>In common, there is the idea that the essence (understood as a set of traits) of a given group of entities is an exclusive feature of them, meaning that only the members of a kind present a group of features and that all the members have to present a given group of traits</w:t>
      </w:r>
      <w:commentRangeEnd w:id="518"/>
      <w:r>
        <w:commentReference w:id="518"/>
      </w:r>
      <w:commentRangeEnd w:id="519"/>
      <w:r w:rsidR="00CF66F6">
        <w:rPr>
          <w:rStyle w:val="CommentReference"/>
        </w:rPr>
        <w:commentReference w:id="519"/>
      </w:r>
      <w:r>
        <w:rPr>
          <w:rFonts w:ascii="Times New Roman" w:hAnsi="Times New Roman" w:cs="Times New Roman"/>
          <w:sz w:val="24"/>
          <w:szCs w:val="24"/>
          <w:lang w:val="en-US"/>
        </w:rPr>
        <w:t>. Also, the essence is responsible for the traits that are usually associated to the members of a given kind. Once an essence can be stated for a given group, it is possible to predict</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and explain the behavior of any of the entities that comprise such group (Ereshefsky 2001: 16). </w:t>
      </w:r>
      <w:del w:id="520" w:author="Mercedes Okumura" w:date="2024-10-02T07:54:00Z">
        <w:r w:rsidDel="00CF66F6">
          <w:rPr>
            <w:rFonts w:ascii="Times New Roman" w:hAnsi="Times New Roman" w:cs="Times New Roman"/>
            <w:sz w:val="24"/>
            <w:szCs w:val="24"/>
            <w:lang w:val="en-US"/>
          </w:rPr>
          <w:delText xml:space="preserve">The concept that entities have essential properties can be loosely applied to any entity, however, </w:delText>
        </w:r>
        <w:commentRangeStart w:id="521"/>
        <w:r w:rsidDel="00CF66F6">
          <w:rPr>
            <w:rFonts w:ascii="Times New Roman" w:hAnsi="Times New Roman" w:cs="Times New Roman"/>
            <w:sz w:val="24"/>
            <w:szCs w:val="24"/>
            <w:lang w:val="en-US"/>
          </w:rPr>
          <w:delText xml:space="preserve">some essential doctrines emphasize the idea that natural kinds are the ones for which true scientific laws apply </w:delText>
        </w:r>
        <w:commentRangeEnd w:id="521"/>
        <w:r w:rsidDel="00CF66F6">
          <w:commentReference w:id="521"/>
        </w:r>
        <w:r w:rsidDel="00CF66F6">
          <w:rPr>
            <w:rFonts w:ascii="Times New Roman" w:hAnsi="Times New Roman" w:cs="Times New Roman"/>
            <w:sz w:val="24"/>
            <w:szCs w:val="24"/>
            <w:lang w:val="en-US"/>
          </w:rPr>
          <w:delText>(Dupré 2000: 311) and that these natural kinds are</w:delText>
        </w:r>
      </w:del>
      <w:del w:id="522" w:author="Mercedes Okumura" w:date="2024-10-02T07:53:00Z">
        <w:r w:rsidDel="00CF66F6">
          <w:rPr>
            <w:rFonts w:ascii="Times New Roman" w:hAnsi="Times New Roman" w:cs="Times New Roman"/>
            <w:sz w:val="24"/>
            <w:szCs w:val="24"/>
            <w:lang w:val="en-US"/>
          </w:rPr>
          <w:delText xml:space="preserve"> independent of human minds and language (Richards 2010: 149)</w:delText>
        </w:r>
      </w:del>
      <w:del w:id="523" w:author="Mercedes Okumura" w:date="2024-10-02T07:54:00Z">
        <w:r w:rsidDel="00CF66F6">
          <w:rPr>
            <w:rFonts w:ascii="Times New Roman" w:hAnsi="Times New Roman" w:cs="Times New Roman"/>
            <w:sz w:val="24"/>
            <w:szCs w:val="24"/>
            <w:lang w:val="en-US"/>
          </w:rPr>
          <w:delText xml:space="preserve">. </w:delText>
        </w:r>
      </w:del>
      <w:commentRangeStart w:id="524"/>
      <w:ins w:id="525" w:author="Mercedes Okumura" w:date="2024-09-26T07:45:00Z">
        <w:r w:rsidR="00BE24FD">
          <w:rPr>
            <w:rFonts w:ascii="Times New Roman" w:hAnsi="Times New Roman" w:cs="Times New Roman"/>
            <w:sz w:val="24"/>
            <w:szCs w:val="24"/>
            <w:lang w:val="en-US"/>
          </w:rPr>
          <w:t>Natural</w:t>
        </w:r>
        <w:commentRangeEnd w:id="524"/>
        <w:r w:rsidR="00BE24FD">
          <w:rPr>
            <w:rStyle w:val="CommentReference"/>
          </w:rPr>
          <w:commentReference w:id="524"/>
        </w:r>
        <w:r w:rsidR="00BE24FD">
          <w:rPr>
            <w:rFonts w:ascii="Times New Roman" w:hAnsi="Times New Roman" w:cs="Times New Roman"/>
            <w:sz w:val="24"/>
            <w:szCs w:val="24"/>
            <w:lang w:val="en-US"/>
          </w:rPr>
          <w:t xml:space="preserve"> kinds assume that something belongs to a particular </w:t>
        </w:r>
        <w:r w:rsidR="00BE24FD">
          <w:rPr>
            <w:rFonts w:ascii="Times New Roman" w:hAnsi="Times New Roman" w:cs="Times New Roman"/>
            <w:sz w:val="24"/>
            <w:szCs w:val="24"/>
            <w:lang w:val="en-US"/>
          </w:rPr>
          <w:lastRenderedPageBreak/>
          <w:t>kind by virtue of possession of a given property or properties. The set of necessary properties</w:t>
        </w:r>
        <w:commentRangeStart w:id="526"/>
        <w:commentRangeStart w:id="527"/>
        <w:r w:rsidR="00BE24FD">
          <w:rPr>
            <w:rFonts w:ascii="Times New Roman" w:hAnsi="Times New Roman" w:cs="Times New Roman"/>
            <w:sz w:val="24"/>
            <w:szCs w:val="24"/>
            <w:lang w:val="en-US"/>
          </w:rPr>
          <w:t xml:space="preserve"> is </w:t>
        </w:r>
        <w:commentRangeEnd w:id="526"/>
        <w:r w:rsidR="00BE24FD">
          <w:commentReference w:id="526"/>
        </w:r>
        <w:commentRangeEnd w:id="527"/>
        <w:r w:rsidR="00BE24FD">
          <w:rPr>
            <w:rStyle w:val="CommentReference"/>
          </w:rPr>
          <w:commentReference w:id="527"/>
        </w:r>
        <w:r w:rsidR="00BE24FD">
          <w:rPr>
            <w:rFonts w:ascii="Times New Roman" w:hAnsi="Times New Roman" w:cs="Times New Roman"/>
            <w:sz w:val="24"/>
            <w:szCs w:val="24"/>
            <w:lang w:val="en-US"/>
          </w:rPr>
          <w:t>independent of time and space,</w:t>
        </w:r>
      </w:ins>
      <w:ins w:id="528" w:author="Mercedes Okumura" w:date="2024-10-02T07:53:00Z">
        <w:r w:rsidR="00CF66F6">
          <w:rPr>
            <w:rFonts w:ascii="Times New Roman" w:hAnsi="Times New Roman" w:cs="Times New Roman"/>
            <w:sz w:val="24"/>
            <w:szCs w:val="24"/>
            <w:lang w:val="en-US"/>
          </w:rPr>
          <w:t xml:space="preserve"> as well</w:t>
        </w:r>
      </w:ins>
      <w:ins w:id="529" w:author="Mercedes Okumura" w:date="2024-10-02T07:54:00Z">
        <w:r w:rsidR="00CF66F6">
          <w:rPr>
            <w:rFonts w:ascii="Times New Roman" w:hAnsi="Times New Roman" w:cs="Times New Roman"/>
            <w:sz w:val="24"/>
            <w:szCs w:val="24"/>
            <w:lang w:val="en-US"/>
          </w:rPr>
          <w:t xml:space="preserve"> as independent of human minds and language (Richards 2010: 149)</w:t>
        </w:r>
      </w:ins>
      <w:commentRangeStart w:id="530"/>
      <w:commentRangeStart w:id="531"/>
      <w:ins w:id="532" w:author="Mercedes Okumura" w:date="2024-09-26T07:45:00Z">
        <w:r w:rsidR="00BE24FD">
          <w:rPr>
            <w:rFonts w:ascii="Times New Roman" w:hAnsi="Times New Roman" w:cs="Times New Roman"/>
            <w:sz w:val="24"/>
            <w:szCs w:val="24"/>
            <w:lang w:val="en-US"/>
          </w:rPr>
          <w:t xml:space="preserve">. </w:t>
        </w:r>
        <w:commentRangeEnd w:id="530"/>
        <w:r w:rsidR="00BE24FD">
          <w:commentReference w:id="530"/>
        </w:r>
        <w:commentRangeEnd w:id="531"/>
        <w:r w:rsidR="00BE24FD">
          <w:rPr>
            <w:rStyle w:val="CommentReference"/>
          </w:rPr>
          <w:commentReference w:id="531"/>
        </w:r>
      </w:ins>
      <w:r>
        <w:rPr>
          <w:rFonts w:ascii="Times New Roman" w:hAnsi="Times New Roman" w:cs="Times New Roman"/>
          <w:sz w:val="24"/>
          <w:szCs w:val="24"/>
          <w:lang w:val="en-US"/>
        </w:rPr>
        <w:t xml:space="preserve">Another way of explaining natural kinds is that they are repeatable features of reality that may have instances (Slater 2013: 12). According to Rose (1998: 42), essences in </w:t>
      </w:r>
      <w:ins w:id="533" w:author="Shumon Hussain" w:date="2024-02-10T13:04:00Z">
        <w:r>
          <w:rPr>
            <w:rFonts w:ascii="Times New Roman" w:hAnsi="Times New Roman" w:cs="Times New Roman"/>
            <w:sz w:val="24"/>
            <w:szCs w:val="24"/>
            <w:lang w:val="en-US"/>
          </w:rPr>
          <w:t>b</w:t>
        </w:r>
      </w:ins>
      <w:del w:id="534" w:author="Shumon Hussain" w:date="2024-02-10T13:04: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iology are always operational rather than absolute, give that such definitions (considered by the author as synonyms with essences) are somehow dependent on the observations made by the individuals. </w:t>
      </w:r>
      <w:ins w:id="535" w:author="Mercedes Okumura" w:date="2024-10-22T13:32:00Z">
        <w:r w:rsidR="00D462B1">
          <w:rPr>
            <w:rFonts w:ascii="Times New Roman" w:hAnsi="Times New Roman" w:cs="Times New Roman"/>
            <w:sz w:val="24"/>
            <w:szCs w:val="24"/>
            <w:lang w:val="en-US"/>
          </w:rPr>
          <w:t xml:space="preserve">One of the earliest classification schemes proposed that </w:t>
        </w:r>
      </w:ins>
      <w:ins w:id="536" w:author="Mercedes Okumura" w:date="2024-10-22T13:34:00Z">
        <w:r w:rsidR="00D462B1">
          <w:rPr>
            <w:rFonts w:ascii="Times New Roman" w:hAnsi="Times New Roman" w:cs="Times New Roman"/>
            <w:sz w:val="24"/>
            <w:szCs w:val="24"/>
            <w:lang w:val="en-US"/>
          </w:rPr>
          <w:t xml:space="preserve">biological </w:t>
        </w:r>
      </w:ins>
      <w:ins w:id="537" w:author="Mercedes Okumura" w:date="2024-10-22T13:32:00Z">
        <w:r w:rsidR="00D462B1">
          <w:rPr>
            <w:rFonts w:ascii="Times New Roman" w:hAnsi="Times New Roman" w:cs="Times New Roman"/>
            <w:sz w:val="24"/>
            <w:szCs w:val="24"/>
            <w:lang w:val="en-US"/>
          </w:rPr>
          <w:t>species were considered as classes</w:t>
        </w:r>
        <w:r w:rsidR="00D462B1">
          <w:rPr>
            <w:rStyle w:val="FootnoteReference"/>
            <w:rFonts w:ascii="Times New Roman" w:hAnsi="Times New Roman" w:cs="Times New Roman"/>
            <w:sz w:val="24"/>
            <w:szCs w:val="24"/>
            <w:lang w:val="en-US"/>
          </w:rPr>
          <w:footnoteReference w:id="12"/>
        </w:r>
        <w:r w:rsidR="00D462B1">
          <w:rPr>
            <w:rFonts w:ascii="Times New Roman" w:hAnsi="Times New Roman" w:cs="Times New Roman"/>
            <w:sz w:val="24"/>
            <w:szCs w:val="24"/>
            <w:lang w:val="en-US"/>
          </w:rPr>
          <w:t>, usually a particular instance of a class</w:t>
        </w:r>
        <w:r w:rsidR="00D462B1">
          <w:rPr>
            <w:rStyle w:val="FootnoteReference"/>
            <w:rFonts w:ascii="Times New Roman" w:hAnsi="Times New Roman" w:cs="Times New Roman"/>
            <w:sz w:val="24"/>
            <w:szCs w:val="24"/>
            <w:lang w:val="en-US"/>
          </w:rPr>
          <w:footnoteReference w:id="13"/>
        </w:r>
        <w:r w:rsidR="00D462B1">
          <w:rPr>
            <w:rFonts w:ascii="Times New Roman" w:hAnsi="Times New Roman" w:cs="Times New Roman"/>
            <w:sz w:val="24"/>
            <w:szCs w:val="24"/>
            <w:lang w:val="en-US"/>
          </w:rPr>
          <w:t xml:space="preserve">, the natural kind (Zachos 2016: 45). </w:t>
        </w:r>
      </w:ins>
    </w:p>
    <w:p w14:paraId="225D2B9A" w14:textId="1D6ECA55" w:rsidR="005D0C19" w:rsidDel="00D462B1" w:rsidRDefault="005D0C19" w:rsidP="008F3D29">
      <w:pPr>
        <w:spacing w:line="360" w:lineRule="auto"/>
        <w:contextualSpacing/>
        <w:jc w:val="both"/>
        <w:rPr>
          <w:del w:id="542" w:author="Mercedes Okumura" w:date="2024-10-22T13:32:00Z"/>
          <w:rFonts w:ascii="Times New Roman" w:hAnsi="Times New Roman" w:cs="Times New Roman"/>
          <w:sz w:val="24"/>
          <w:szCs w:val="24"/>
          <w:lang w:val="en-US"/>
        </w:rPr>
      </w:pPr>
    </w:p>
    <w:p w14:paraId="3EB19EE1" w14:textId="2A6338C2" w:rsidR="005D0C19" w:rsidRDefault="00AF64F2" w:rsidP="008F3D29">
      <w:pPr>
        <w:spacing w:line="360" w:lineRule="auto"/>
        <w:contextualSpacing/>
        <w:jc w:val="both"/>
        <w:rPr>
          <w:ins w:id="543" w:author="Mercedes Okumura" w:date="2024-10-22T13:32:00Z"/>
          <w:rFonts w:ascii="Times New Roman" w:hAnsi="Times New Roman" w:cs="Times New Roman"/>
          <w:sz w:val="24"/>
          <w:szCs w:val="24"/>
          <w:lang w:val="en-US"/>
        </w:rPr>
      </w:pPr>
      <w:r>
        <w:rPr>
          <w:rFonts w:ascii="Times New Roman" w:hAnsi="Times New Roman" w:cs="Times New Roman"/>
          <w:sz w:val="24"/>
          <w:szCs w:val="24"/>
          <w:lang w:val="en-US"/>
        </w:rPr>
        <w:t xml:space="preserve">Another important element in the classification based on essential traits is the </w:t>
      </w:r>
      <w:del w:id="544" w:author="Mercedes Okumura" w:date="2024-10-02T08:00:00Z">
        <w:r w:rsidDel="00A279B9">
          <w:rPr>
            <w:rFonts w:ascii="Times New Roman" w:hAnsi="Times New Roman" w:cs="Times New Roman"/>
            <w:sz w:val="24"/>
            <w:szCs w:val="24"/>
            <w:lang w:val="en-US"/>
          </w:rPr>
          <w:delText xml:space="preserve">identification </w:delText>
        </w:r>
      </w:del>
      <w:ins w:id="545" w:author="Mercedes Okumura" w:date="2024-10-02T08:00:00Z">
        <w:r w:rsidR="00A279B9">
          <w:rPr>
            <w:rFonts w:ascii="Times New Roman" w:hAnsi="Times New Roman" w:cs="Times New Roman"/>
            <w:sz w:val="24"/>
            <w:szCs w:val="24"/>
            <w:lang w:val="en-US"/>
          </w:rPr>
          <w:t xml:space="preserve">distinction </w:t>
        </w:r>
      </w:ins>
      <w:r>
        <w:rPr>
          <w:rFonts w:ascii="Times New Roman" w:hAnsi="Times New Roman" w:cs="Times New Roman"/>
          <w:sz w:val="24"/>
          <w:szCs w:val="24"/>
          <w:lang w:val="en-US"/>
        </w:rPr>
        <w:t xml:space="preserve">of </w:t>
      </w:r>
      <w:commentRangeStart w:id="546"/>
      <w:commentRangeStart w:id="547"/>
      <w:r>
        <w:rPr>
          <w:rFonts w:ascii="Times New Roman" w:hAnsi="Times New Roman" w:cs="Times New Roman"/>
          <w:sz w:val="24"/>
          <w:szCs w:val="24"/>
          <w:lang w:val="en-US"/>
        </w:rPr>
        <w:t>necessary and accidental properties associated to entities</w:t>
      </w:r>
      <w:ins w:id="548" w:author="Mercedes Okumura" w:date="2024-10-02T08:01:00Z">
        <w:r w:rsidR="00A279B9">
          <w:rPr>
            <w:rFonts w:ascii="Times New Roman" w:hAnsi="Times New Roman" w:cs="Times New Roman"/>
            <w:sz w:val="24"/>
            <w:szCs w:val="24"/>
            <w:lang w:val="en-US"/>
          </w:rPr>
          <w:t xml:space="preserve"> that one aims to</w:t>
        </w:r>
      </w:ins>
      <w:r>
        <w:rPr>
          <w:rFonts w:ascii="Times New Roman" w:hAnsi="Times New Roman" w:cs="Times New Roman"/>
          <w:sz w:val="24"/>
          <w:szCs w:val="24"/>
          <w:lang w:val="en-US"/>
        </w:rPr>
        <w:t xml:space="preserve"> group</w:t>
      </w:r>
      <w:del w:id="549" w:author="Mercedes Okumura" w:date="2024-10-02T08:01:00Z">
        <w:r w:rsidDel="00A279B9">
          <w:rPr>
            <w:rFonts w:ascii="Times New Roman" w:hAnsi="Times New Roman" w:cs="Times New Roman"/>
            <w:sz w:val="24"/>
            <w:szCs w:val="24"/>
            <w:lang w:val="en-US"/>
          </w:rPr>
          <w:delText>ed</w:delText>
        </w:r>
      </w:del>
      <w:r>
        <w:rPr>
          <w:rFonts w:ascii="Times New Roman" w:hAnsi="Times New Roman" w:cs="Times New Roman"/>
          <w:sz w:val="24"/>
          <w:szCs w:val="24"/>
          <w:lang w:val="en-US"/>
        </w:rPr>
        <w:t xml:space="preserve"> </w:t>
      </w:r>
      <w:del w:id="550" w:author="Mercedes Okumura" w:date="2024-10-02T08:01:00Z">
        <w:r w:rsidDel="00A279B9">
          <w:rPr>
            <w:rFonts w:ascii="Times New Roman" w:hAnsi="Times New Roman" w:cs="Times New Roman"/>
            <w:sz w:val="24"/>
            <w:szCs w:val="24"/>
            <w:lang w:val="en-US"/>
          </w:rPr>
          <w:delText xml:space="preserve">by </w:delText>
        </w:r>
      </w:del>
      <w:ins w:id="551" w:author="Mercedes Okumura" w:date="2024-10-02T08:01:00Z">
        <w:r w:rsidR="00A279B9">
          <w:rPr>
            <w:rFonts w:ascii="Times New Roman" w:hAnsi="Times New Roman" w:cs="Times New Roman"/>
            <w:sz w:val="24"/>
            <w:szCs w:val="24"/>
            <w:lang w:val="en-US"/>
          </w:rPr>
          <w:t xml:space="preserve">using </w:t>
        </w:r>
      </w:ins>
      <w:r>
        <w:rPr>
          <w:rFonts w:ascii="Times New Roman" w:hAnsi="Times New Roman" w:cs="Times New Roman"/>
          <w:sz w:val="24"/>
          <w:szCs w:val="24"/>
          <w:lang w:val="en-US"/>
        </w:rPr>
        <w:t>essential traits</w:t>
      </w:r>
      <w:commentRangeEnd w:id="546"/>
      <w:r>
        <w:commentReference w:id="546"/>
      </w:r>
      <w:commentRangeEnd w:id="547"/>
      <w:r w:rsidR="00A279B9">
        <w:rPr>
          <w:rStyle w:val="CommentReference"/>
        </w:rPr>
        <w:commentReference w:id="547"/>
      </w:r>
      <w:r>
        <w:rPr>
          <w:rFonts w:ascii="Times New Roman" w:hAnsi="Times New Roman" w:cs="Times New Roman"/>
          <w:sz w:val="24"/>
          <w:szCs w:val="24"/>
          <w:lang w:val="en-US"/>
        </w:rPr>
        <w:t>. The necessary properties are the required ones for membership in a group.</w:t>
      </w:r>
      <w:ins w:id="552" w:author="Mercedes Okumura" w:date="2024-10-02T08:09:00Z">
        <w:r w:rsidR="0098433E">
          <w:rPr>
            <w:rFonts w:ascii="Times New Roman" w:hAnsi="Times New Roman" w:cs="Times New Roman"/>
            <w:sz w:val="24"/>
            <w:szCs w:val="24"/>
            <w:lang w:val="en-US"/>
          </w:rPr>
          <w:t xml:space="preserve"> For example, t</w:t>
        </w:r>
      </w:ins>
      <w:del w:id="553" w:author="Mercedes Okumura" w:date="2024-10-02T08:09:00Z">
        <w:r w:rsidDel="0098433E">
          <w:rPr>
            <w:rFonts w:ascii="Times New Roman" w:hAnsi="Times New Roman" w:cs="Times New Roman"/>
            <w:sz w:val="24"/>
            <w:szCs w:val="24"/>
            <w:lang w:val="en-US"/>
          </w:rPr>
          <w:delText xml:space="preserve"> </w:delText>
        </w:r>
        <w:commentRangeStart w:id="554"/>
        <w:commentRangeStart w:id="555"/>
        <w:r w:rsidDel="0098433E">
          <w:rPr>
            <w:rFonts w:ascii="Times New Roman" w:hAnsi="Times New Roman" w:cs="Times New Roman"/>
            <w:sz w:val="24"/>
            <w:szCs w:val="24"/>
            <w:lang w:val="en-US"/>
          </w:rPr>
          <w:delText>T</w:delText>
        </w:r>
      </w:del>
      <w:r>
        <w:rPr>
          <w:rFonts w:ascii="Times New Roman" w:hAnsi="Times New Roman" w:cs="Times New Roman"/>
          <w:sz w:val="24"/>
          <w:szCs w:val="24"/>
          <w:lang w:val="en-US"/>
        </w:rPr>
        <w:t>he real essence of any given chemical element is the unique atomic structure of that element</w:t>
      </w:r>
      <w:commentRangeEnd w:id="554"/>
      <w:r>
        <w:commentReference w:id="554"/>
      </w:r>
      <w:commentRangeEnd w:id="555"/>
      <w:r w:rsidR="0098433E">
        <w:rPr>
          <w:rStyle w:val="CommentReference"/>
        </w:rPr>
        <w:commentReference w:id="555"/>
      </w:r>
      <w:r>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which allows a prediction regarding how such element will behave under a certain temperature</w:t>
      </w:r>
      <w:del w:id="560" w:author="Mercedes Okumura" w:date="2024-10-02T08:09:00Z">
        <w:r w:rsidDel="0098433E">
          <w:rPr>
            <w:rFonts w:ascii="Times New Roman" w:hAnsi="Times New Roman" w:cs="Times New Roman"/>
            <w:sz w:val="24"/>
            <w:szCs w:val="24"/>
            <w:lang w:val="en-US"/>
          </w:rPr>
          <w:delText>, for example</w:delText>
        </w:r>
      </w:del>
      <w:r>
        <w:rPr>
          <w:rFonts w:ascii="Times New Roman" w:hAnsi="Times New Roman" w:cs="Times New Roman"/>
          <w:sz w:val="24"/>
          <w:szCs w:val="24"/>
          <w:lang w:val="en-US"/>
        </w:rPr>
        <w:t xml:space="preserve">. The accidental properties refer to properties that do not affect the essence of an entity (Ereshefsky 2001: 17).  Slater (2013: 19) </w:t>
      </w:r>
      <w:ins w:id="561" w:author="Shumon Hussain" w:date="2024-02-10T13:08:00Z">
        <w:r>
          <w:rPr>
            <w:rFonts w:ascii="Times New Roman" w:hAnsi="Times New Roman" w:cs="Times New Roman"/>
            <w:sz w:val="24"/>
            <w:szCs w:val="24"/>
            <w:lang w:val="en-US"/>
          </w:rPr>
          <w:t xml:space="preserve">therefore </w:t>
        </w:r>
      </w:ins>
      <w:r>
        <w:rPr>
          <w:rFonts w:ascii="Times New Roman" w:hAnsi="Times New Roman" w:cs="Times New Roman"/>
          <w:sz w:val="24"/>
          <w:szCs w:val="24"/>
          <w:lang w:val="en-US"/>
        </w:rPr>
        <w:t xml:space="preserve">proposes a “Stable Property Cluster” account of natural kinds, which requires only that the properties are stable across certain kinds of perturbations. </w:t>
      </w:r>
      <w:commentRangeStart w:id="562"/>
      <w:commentRangeStart w:id="563"/>
      <w:r>
        <w:rPr>
          <w:rFonts w:ascii="Times New Roman" w:hAnsi="Times New Roman" w:cs="Times New Roman"/>
          <w:sz w:val="24"/>
          <w:szCs w:val="24"/>
          <w:lang w:val="en-US"/>
        </w:rPr>
        <w:t xml:space="preserve">The concept of natural kinds ultimately relies on the idea of monism, meaning that there is </w:t>
      </w:r>
      <w:ins w:id="564" w:author="Shumon Hussain" w:date="2024-02-10T13:08:00Z">
        <w:r>
          <w:rPr>
            <w:rFonts w:ascii="Times New Roman" w:hAnsi="Times New Roman" w:cs="Times New Roman"/>
            <w:sz w:val="24"/>
            <w:szCs w:val="24"/>
            <w:lang w:val="en-US"/>
          </w:rPr>
          <w:t xml:space="preserve">only </w:t>
        </w:r>
      </w:ins>
      <w:r>
        <w:rPr>
          <w:rFonts w:ascii="Times New Roman" w:hAnsi="Times New Roman" w:cs="Times New Roman"/>
          <w:sz w:val="24"/>
          <w:szCs w:val="24"/>
          <w:lang w:val="en-US"/>
        </w:rPr>
        <w:t>a single,</w:t>
      </w:r>
      <w:commentRangeEnd w:id="562"/>
      <w:r>
        <w:commentReference w:id="562"/>
      </w:r>
      <w:commentRangeEnd w:id="563"/>
      <w:r w:rsidR="00BE24FD">
        <w:rPr>
          <w:rStyle w:val="CommentReference"/>
        </w:rPr>
        <w:commentReference w:id="563"/>
      </w:r>
      <w:r>
        <w:rPr>
          <w:rFonts w:ascii="Times New Roman" w:hAnsi="Times New Roman" w:cs="Times New Roman"/>
          <w:sz w:val="24"/>
          <w:szCs w:val="24"/>
          <w:lang w:val="en-US"/>
        </w:rPr>
        <w:t xml:space="preserve"> uniquely appropriate set of kinds (Slater 2013: 17). Therefore, a monist approach would imply the acceptance of, for example, one species concept</w:t>
      </w:r>
      <w:r>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and the subsequent rejection of the others, which seems unlikely (Richards 2010: 210).</w:t>
      </w:r>
    </w:p>
    <w:p w14:paraId="7A2942F2" w14:textId="5F6C1E22" w:rsidR="00C66DCB" w:rsidRDefault="00C66DCB" w:rsidP="008F3D29">
      <w:pPr>
        <w:spacing w:line="360" w:lineRule="auto"/>
        <w:contextualSpacing/>
        <w:jc w:val="both"/>
        <w:rPr>
          <w:ins w:id="565" w:author="Mercedes Okumura" w:date="2024-10-22T11:02:00Z"/>
          <w:rFonts w:ascii="Times New Roman" w:hAnsi="Times New Roman" w:cs="Times New Roman"/>
          <w:sz w:val="24"/>
          <w:szCs w:val="24"/>
          <w:lang w:val="en-US"/>
        </w:rPr>
      </w:pPr>
      <w:commentRangeStart w:id="566"/>
      <w:ins w:id="567" w:author="Mercedes Okumura" w:date="2024-10-22T11:02:00Z">
        <w:r>
          <w:rPr>
            <w:rFonts w:ascii="Times New Roman" w:hAnsi="Times New Roman" w:cs="Times New Roman"/>
            <w:sz w:val="24"/>
            <w:szCs w:val="24"/>
            <w:lang w:val="en-US"/>
          </w:rPr>
          <w:t>In</w:t>
        </w:r>
      </w:ins>
      <w:commentRangeEnd w:id="566"/>
      <w:ins w:id="568" w:author="Mercedes Okumura" w:date="2024-10-22T11:03:00Z">
        <w:r>
          <w:rPr>
            <w:rStyle w:val="CommentReference"/>
          </w:rPr>
          <w:commentReference w:id="566"/>
        </w:r>
      </w:ins>
      <w:ins w:id="569" w:author="Mercedes Okumura" w:date="2024-10-22T11:02:00Z">
        <w:r>
          <w:rPr>
            <w:rFonts w:ascii="Times New Roman" w:hAnsi="Times New Roman" w:cs="Times New Roman"/>
            <w:sz w:val="24"/>
            <w:szCs w:val="24"/>
            <w:lang w:val="en-US"/>
          </w:rPr>
          <w:t xml:space="preserve"> biological classification, even if we aim to classify something as a bat because it shows a set of properties (echolocation, ability to fly, etc), most researchers will, even if unknowingly, consider an individual to be a bat because it is “part of a particular segment of that population lineage” (Richards, 2016: 215). In other words, if we consider species as evolving entities, then a </w:t>
        </w:r>
        <w:commentRangeStart w:id="570"/>
        <w:commentRangeStart w:id="571"/>
        <w:r>
          <w:rPr>
            <w:rFonts w:ascii="Times New Roman" w:hAnsi="Times New Roman" w:cs="Times New Roman"/>
            <w:sz w:val="24"/>
            <w:szCs w:val="24"/>
            <w:lang w:val="en-US"/>
          </w:rPr>
          <w:t xml:space="preserve">natural kinds approach cannot be used </w:t>
        </w:r>
        <w:commentRangeEnd w:id="570"/>
        <w:r>
          <w:commentReference w:id="570"/>
        </w:r>
      </w:ins>
      <w:commentRangeEnd w:id="571"/>
      <w:ins w:id="572" w:author="Mercedes Okumura" w:date="2024-10-22T15:10:00Z">
        <w:r w:rsidR="004D47B0">
          <w:rPr>
            <w:rStyle w:val="CommentReference"/>
          </w:rPr>
          <w:commentReference w:id="571"/>
        </w:r>
      </w:ins>
      <w:ins w:id="573" w:author="Mercedes Okumura" w:date="2024-10-22T11:02:00Z">
        <w:r>
          <w:rPr>
            <w:rFonts w:ascii="Times New Roman" w:hAnsi="Times New Roman" w:cs="Times New Roman"/>
            <w:sz w:val="24"/>
            <w:szCs w:val="24"/>
            <w:lang w:val="en-US"/>
          </w:rPr>
          <w:t xml:space="preserve">(Richards 2010: 156). According to Gould (1979: 274) the “notion of species as ‘natural kinds’ fit splendidly </w:t>
        </w:r>
        <w:r>
          <w:rPr>
            <w:rFonts w:ascii="Times New Roman" w:hAnsi="Times New Roman" w:cs="Times New Roman"/>
            <w:sz w:val="24"/>
            <w:szCs w:val="24"/>
            <w:lang w:val="en-US"/>
          </w:rPr>
          <w:lastRenderedPageBreak/>
          <w:t xml:space="preserve">with the creationist tenets of a pre-Darwinian age”. One cannot think about things that change over time using a metaphysical approach that does not allow change (Richards 2010: 158). </w:t>
        </w:r>
      </w:ins>
    </w:p>
    <w:p w14:paraId="058AED0D" w14:textId="7B1779C6" w:rsidR="00C66DCB" w:rsidDel="00C66DCB" w:rsidRDefault="00C66DCB" w:rsidP="008F3D29">
      <w:pPr>
        <w:spacing w:line="360" w:lineRule="auto"/>
        <w:contextualSpacing/>
        <w:jc w:val="both"/>
        <w:rPr>
          <w:del w:id="574" w:author="Mercedes Okumura" w:date="2024-10-22T11:02:00Z"/>
          <w:rFonts w:ascii="Times New Roman" w:hAnsi="Times New Roman" w:cs="Times New Roman"/>
          <w:sz w:val="24"/>
          <w:szCs w:val="24"/>
          <w:lang w:val="en-US"/>
        </w:rPr>
      </w:pPr>
    </w:p>
    <w:p w14:paraId="48653DCB" w14:textId="7F0853D2" w:rsidR="00775483" w:rsidRDefault="00AF64F2" w:rsidP="008F3D29">
      <w:pPr>
        <w:spacing w:line="360" w:lineRule="auto"/>
        <w:contextualSpacing/>
        <w:jc w:val="both"/>
        <w:rPr>
          <w:ins w:id="575" w:author="Mercedes Okumura" w:date="2024-10-02T08:20:00Z"/>
          <w:rFonts w:ascii="Times New Roman" w:hAnsi="Times New Roman" w:cs="Times New Roman"/>
          <w:sz w:val="24"/>
          <w:szCs w:val="24"/>
          <w:lang w:val="en-US"/>
        </w:rPr>
      </w:pPr>
      <w:r>
        <w:rPr>
          <w:rFonts w:ascii="Times New Roman" w:hAnsi="Times New Roman" w:cs="Times New Roman"/>
          <w:sz w:val="24"/>
          <w:szCs w:val="24"/>
          <w:lang w:val="en-US"/>
        </w:rPr>
        <w:t xml:space="preserve">There is a wide variation regarding the accounts of essentialism, including the idea of teleological or material essentialism, which will not be the subject of further discussion here. What is important to emphasize when discussing essentialism and classification, is the feasibility that a given set of traits will be found in the totality and in an exclusive way among the members of a kind. Such ideas have been important especially in the </w:t>
      </w:r>
      <w:ins w:id="576" w:author="Shumon Hussain" w:date="2024-02-10T13:10:00Z">
        <w:r>
          <w:rPr>
            <w:rFonts w:ascii="Times New Roman" w:hAnsi="Times New Roman" w:cs="Times New Roman"/>
            <w:sz w:val="24"/>
            <w:szCs w:val="24"/>
            <w:lang w:val="en-US"/>
          </w:rPr>
          <w:t>b</w:t>
        </w:r>
      </w:ins>
      <w:del w:id="577" w:author="Shumon Hussain" w:date="2024-02-10T13:10: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iological </w:t>
      </w:r>
      <w:ins w:id="578" w:author="Shumon Hussain" w:date="2024-02-10T13:10:00Z">
        <w:r>
          <w:rPr>
            <w:rFonts w:ascii="Times New Roman" w:hAnsi="Times New Roman" w:cs="Times New Roman"/>
            <w:sz w:val="24"/>
            <w:szCs w:val="24"/>
            <w:lang w:val="en-US"/>
          </w:rPr>
          <w:t>s</w:t>
        </w:r>
      </w:ins>
      <w:del w:id="579" w:author="Shumon Hussain" w:date="2024-02-10T13:10:00Z">
        <w:r>
          <w:rPr>
            <w:rFonts w:ascii="Times New Roman" w:hAnsi="Times New Roman" w:cs="Times New Roman"/>
            <w:sz w:val="24"/>
            <w:szCs w:val="24"/>
            <w:lang w:val="en-US"/>
          </w:rPr>
          <w:delText>S</w:delText>
        </w:r>
      </w:del>
      <w:r>
        <w:rPr>
          <w:rFonts w:ascii="Times New Roman" w:hAnsi="Times New Roman" w:cs="Times New Roman"/>
          <w:sz w:val="24"/>
          <w:szCs w:val="24"/>
          <w:lang w:val="en-US"/>
        </w:rPr>
        <w:t>ciences and the problem of species</w:t>
      </w:r>
      <w:ins w:id="580" w:author="Mercedes Okumura" w:date="2024-10-22T11:02:00Z">
        <w:r w:rsidR="00C66DCB">
          <w:rPr>
            <w:rFonts w:ascii="Times New Roman" w:hAnsi="Times New Roman" w:cs="Times New Roman"/>
            <w:sz w:val="24"/>
            <w:szCs w:val="24"/>
            <w:lang w:val="en-US"/>
          </w:rPr>
          <w:t>, as seen above</w:t>
        </w:r>
      </w:ins>
      <w:r>
        <w:rPr>
          <w:rFonts w:ascii="Times New Roman" w:hAnsi="Times New Roman" w:cs="Times New Roman"/>
          <w:sz w:val="24"/>
          <w:szCs w:val="24"/>
          <w:lang w:val="en-US"/>
        </w:rPr>
        <w:t xml:space="preserve"> (</w:t>
      </w:r>
      <w:bookmarkStart w:id="581" w:name="_Hlk103089424"/>
      <w:r>
        <w:rPr>
          <w:rFonts w:ascii="Times New Roman" w:hAnsi="Times New Roman" w:cs="Times New Roman"/>
          <w:sz w:val="24"/>
          <w:szCs w:val="24"/>
          <w:lang w:val="en-US"/>
        </w:rPr>
        <w:t xml:space="preserve">Ereshefsky 2001: 23). </w:t>
      </w:r>
    </w:p>
    <w:p w14:paraId="5F060E2E" w14:textId="77777777" w:rsidR="00775483" w:rsidRDefault="00775483" w:rsidP="008F3D29">
      <w:pPr>
        <w:spacing w:line="360" w:lineRule="auto"/>
        <w:contextualSpacing/>
        <w:jc w:val="both"/>
        <w:rPr>
          <w:ins w:id="582" w:author="Mercedes Okumura" w:date="2024-10-07T15:00:00Z"/>
          <w:rFonts w:ascii="Times New Roman" w:hAnsi="Times New Roman" w:cs="Times New Roman"/>
          <w:sz w:val="24"/>
          <w:szCs w:val="24"/>
          <w:lang w:val="en-US"/>
        </w:rPr>
      </w:pPr>
    </w:p>
    <w:p w14:paraId="1EFC6138" w14:textId="0F04E59D" w:rsidR="005D0C19" w:rsidRPr="004D47B0" w:rsidRDefault="0007780A" w:rsidP="008F3D29">
      <w:pPr>
        <w:spacing w:line="360" w:lineRule="auto"/>
        <w:contextualSpacing/>
        <w:jc w:val="both"/>
        <w:rPr>
          <w:rFonts w:ascii="Times New Roman" w:hAnsi="Times New Roman" w:cs="Times New Roman"/>
          <w:sz w:val="24"/>
          <w:szCs w:val="24"/>
          <w:lang w:val="en-US"/>
        </w:rPr>
      </w:pPr>
      <w:ins w:id="583" w:author="Mercedes Okumura" w:date="2024-10-07T15:00:00Z">
        <w:r w:rsidRPr="004D47B0">
          <w:rPr>
            <w:rFonts w:ascii="Times New Roman" w:hAnsi="Times New Roman" w:cs="Times New Roman"/>
            <w:i/>
            <w:iCs/>
            <w:sz w:val="24"/>
            <w:szCs w:val="24"/>
            <w:lang w:val="en-US"/>
            <w:rPrChange w:id="584" w:author="Mercedes Okumura" w:date="2024-10-22T15:11:00Z">
              <w:rPr>
                <w:rFonts w:ascii="Times New Roman" w:hAnsi="Times New Roman" w:cs="Times New Roman"/>
                <w:sz w:val="24"/>
                <w:szCs w:val="24"/>
                <w:lang w:val="en-US"/>
              </w:rPr>
            </w:rPrChange>
          </w:rPr>
          <w:t>Pluralism</w:t>
        </w:r>
      </w:ins>
      <w:del w:id="585" w:author="Mercedes Okumura" w:date="2024-09-26T08:08:00Z">
        <w:r w:rsidRPr="004D47B0" w:rsidDel="00364715">
          <w:rPr>
            <w:rFonts w:ascii="Times New Roman" w:hAnsi="Times New Roman" w:cs="Times New Roman"/>
            <w:sz w:val="24"/>
            <w:szCs w:val="24"/>
            <w:lang w:val="en-US"/>
          </w:rPr>
          <w:delText xml:space="preserve">It might be that among the many problems that have been raised by scholars regarding the approach of species as natural kinds, the </w:delText>
        </w:r>
        <w:commentRangeStart w:id="586"/>
        <w:commentRangeStart w:id="587"/>
        <w:r w:rsidRPr="004D47B0" w:rsidDel="00364715">
          <w:rPr>
            <w:rFonts w:ascii="Times New Roman" w:hAnsi="Times New Roman" w:cs="Times New Roman"/>
            <w:sz w:val="24"/>
            <w:szCs w:val="24"/>
            <w:lang w:val="en-US"/>
          </w:rPr>
          <w:delText>most simpl</w:delText>
        </w:r>
      </w:del>
      <w:ins w:id="588" w:author="Shumon Hussain" w:date="2024-02-10T13:10:00Z">
        <w:del w:id="589" w:author="Mercedes Okumura" w:date="2024-09-26T08:08:00Z">
          <w:r w:rsidRPr="004D47B0" w:rsidDel="00364715">
            <w:rPr>
              <w:rFonts w:ascii="Times New Roman" w:hAnsi="Times New Roman" w:cs="Times New Roman"/>
              <w:sz w:val="24"/>
              <w:szCs w:val="24"/>
              <w:lang w:val="en-US"/>
            </w:rPr>
            <w:delText>e</w:delText>
          </w:r>
        </w:del>
      </w:ins>
      <w:del w:id="590" w:author="Mercedes Okumura" w:date="2024-09-26T08:08:00Z">
        <w:r w:rsidRPr="004D47B0" w:rsidDel="00364715">
          <w:rPr>
            <w:rFonts w:ascii="Times New Roman" w:hAnsi="Times New Roman" w:cs="Times New Roman"/>
            <w:sz w:val="24"/>
            <w:szCs w:val="24"/>
            <w:lang w:val="en-US"/>
          </w:rPr>
          <w:delText xml:space="preserve">y and direct one is that there are no laws true of </w:delText>
        </w:r>
        <w:commentRangeEnd w:id="586"/>
        <w:r w:rsidRPr="004D47B0" w:rsidDel="00364715">
          <w:rPr>
            <w:rFonts w:ascii="Times New Roman" w:hAnsi="Times New Roman" w:cs="Times New Roman"/>
            <w:sz w:val="24"/>
            <w:szCs w:val="24"/>
            <w:lang w:val="en-US"/>
            <w:rPrChange w:id="591" w:author="Mercedes Okumura" w:date="2024-10-22T15:11:00Z">
              <w:rPr/>
            </w:rPrChange>
          </w:rPr>
          <w:commentReference w:id="586"/>
        </w:r>
      </w:del>
      <w:commentRangeEnd w:id="587"/>
      <w:r w:rsidR="00CD7E5D" w:rsidRPr="004D47B0">
        <w:rPr>
          <w:rFonts w:ascii="Times New Roman" w:hAnsi="Times New Roman" w:cs="Times New Roman"/>
          <w:sz w:val="24"/>
          <w:szCs w:val="24"/>
          <w:lang w:val="en-US"/>
          <w:rPrChange w:id="592" w:author="Mercedes Okumura" w:date="2024-10-22T15:11:00Z">
            <w:rPr>
              <w:rStyle w:val="CommentReference"/>
            </w:rPr>
          </w:rPrChange>
        </w:rPr>
        <w:commentReference w:id="587"/>
      </w:r>
      <w:del w:id="593" w:author="Mercedes Okumura" w:date="2024-09-26T08:08:00Z">
        <w:r w:rsidRPr="004D47B0" w:rsidDel="00364715">
          <w:rPr>
            <w:rFonts w:ascii="Times New Roman" w:hAnsi="Times New Roman" w:cs="Times New Roman"/>
            <w:sz w:val="24"/>
            <w:szCs w:val="24"/>
            <w:lang w:val="en-US"/>
          </w:rPr>
          <w:delText>their members (Dupré 1993: 40).</w:delText>
        </w:r>
      </w:del>
    </w:p>
    <w:p w14:paraId="1A04CDF7" w14:textId="11DB58F6" w:rsidR="005D0C19" w:rsidRDefault="00AF64F2" w:rsidP="008F3D29">
      <w:pPr>
        <w:spacing w:line="360" w:lineRule="auto"/>
        <w:contextualSpacing/>
        <w:jc w:val="both"/>
        <w:rPr>
          <w:ins w:id="594" w:author="Mercedes Okumura" w:date="2024-10-22T13:35:00Z"/>
          <w:rFonts w:ascii="Times New Roman" w:hAnsi="Times New Roman" w:cs="Times New Roman"/>
          <w:sz w:val="24"/>
          <w:szCs w:val="24"/>
          <w:lang w:val="en-US"/>
        </w:rPr>
      </w:pPr>
      <w:commentRangeStart w:id="595"/>
      <w:commentRangeStart w:id="596"/>
      <w:r>
        <w:rPr>
          <w:rFonts w:ascii="Times New Roman" w:hAnsi="Times New Roman" w:cs="Times New Roman"/>
          <w:sz w:val="24"/>
          <w:szCs w:val="24"/>
          <w:lang w:val="en-US"/>
        </w:rPr>
        <w:t>The opposite concept of monism is pluralism</w:t>
      </w:r>
      <w:commentRangeEnd w:id="595"/>
      <w:r>
        <w:commentReference w:id="595"/>
      </w:r>
      <w:commentRangeEnd w:id="596"/>
      <w:r w:rsidR="00427DBC">
        <w:rPr>
          <w:rStyle w:val="CommentReference"/>
        </w:rPr>
        <w:commentReference w:id="596"/>
      </w:r>
      <w:r>
        <w:rPr>
          <w:rFonts w:ascii="Times New Roman" w:hAnsi="Times New Roman" w:cs="Times New Roman"/>
          <w:sz w:val="24"/>
          <w:szCs w:val="24"/>
          <w:lang w:val="en-US"/>
        </w:rPr>
        <w:t>: there are many equally legitimate ways of organizing reality</w:t>
      </w:r>
      <w:r>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 xml:space="preserve"> (Slater 2013: 17). Slater (2013: 161) proposes different types of pluralist approaches. He calls pragmatic pluralism the attitude of supporting pluralism when there is a research problem far from being solved, however, </w:t>
      </w:r>
      <w:commentRangeStart w:id="597"/>
      <w:commentRangeStart w:id="598"/>
      <w:ins w:id="599" w:author="Shumon Hussain" w:date="2024-02-10T13:11:00Z">
        <w:r>
          <w:rPr>
            <w:rFonts w:ascii="Times New Roman" w:hAnsi="Times New Roman" w:cs="Times New Roman"/>
            <w:sz w:val="24"/>
            <w:szCs w:val="24"/>
            <w:lang w:val="en-US"/>
          </w:rPr>
          <w:t>assuming</w:t>
        </w:r>
        <w:commentRangeEnd w:id="597"/>
        <w:r>
          <w:commentReference w:id="597"/>
        </w:r>
      </w:ins>
      <w:commentRangeEnd w:id="598"/>
      <w:r w:rsidR="00CD7E5D">
        <w:rPr>
          <w:rStyle w:val="CommentReference"/>
        </w:rPr>
        <w:commentReference w:id="598"/>
      </w:r>
      <w:ins w:id="600" w:author="Shumon Hussain" w:date="2024-02-10T13:11:00Z">
        <w:r>
          <w:rPr>
            <w:rFonts w:ascii="Times New Roman" w:hAnsi="Times New Roman" w:cs="Times New Roman"/>
            <w:sz w:val="24"/>
            <w:szCs w:val="24"/>
            <w:lang w:val="en-US"/>
          </w:rPr>
          <w:t xml:space="preserve"> </w:t>
        </w:r>
      </w:ins>
      <w:del w:id="601" w:author="Shumon Hussain" w:date="2024-02-10T13:11:00Z">
        <w:r>
          <w:rPr>
            <w:rFonts w:ascii="Times New Roman" w:hAnsi="Times New Roman" w:cs="Times New Roman"/>
            <w:sz w:val="24"/>
            <w:szCs w:val="24"/>
            <w:lang w:val="en-US"/>
          </w:rPr>
          <w:delText xml:space="preserve">knowing </w:delText>
        </w:r>
      </w:del>
      <w:r>
        <w:rPr>
          <w:rFonts w:ascii="Times New Roman" w:hAnsi="Times New Roman" w:cs="Times New Roman"/>
          <w:sz w:val="24"/>
          <w:szCs w:val="24"/>
          <w:lang w:val="en-US"/>
        </w:rPr>
        <w:t>that a monist approach would be the correct one</w:t>
      </w:r>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The opposite direction would be pluralism as a metaphysical approach (metaphysical pluralism), when one </w:t>
      </w:r>
      <w:del w:id="602" w:author="Mercedes Okumura" w:date="2024-09-28T10:46:00Z">
        <w:r w:rsidDel="00CD7E5D">
          <w:rPr>
            <w:rFonts w:ascii="Times New Roman" w:hAnsi="Times New Roman" w:cs="Times New Roman"/>
            <w:sz w:val="24"/>
            <w:szCs w:val="24"/>
            <w:lang w:val="en-US"/>
          </w:rPr>
          <w:delText xml:space="preserve">rejects a </w:delText>
        </w:r>
        <w:commentRangeStart w:id="603"/>
        <w:commentRangeStart w:id="604"/>
        <w:r w:rsidDel="00CD7E5D">
          <w:rPr>
            <w:rFonts w:ascii="Times New Roman" w:hAnsi="Times New Roman" w:cs="Times New Roman"/>
            <w:sz w:val="24"/>
            <w:szCs w:val="24"/>
            <w:lang w:val="en-US"/>
          </w:rPr>
          <w:delText>monist and a realist approac</w:delText>
        </w:r>
        <w:commentRangeEnd w:id="603"/>
        <w:r w:rsidDel="00CD7E5D">
          <w:commentReference w:id="603"/>
        </w:r>
        <w:commentRangeEnd w:id="604"/>
        <w:r w:rsidR="00CD7E5D" w:rsidDel="00CD7E5D">
          <w:rPr>
            <w:rStyle w:val="CommentReference"/>
          </w:rPr>
          <w:commentReference w:id="604"/>
        </w:r>
        <w:r w:rsidDel="00CD7E5D">
          <w:rPr>
            <w:rFonts w:ascii="Times New Roman" w:hAnsi="Times New Roman" w:cs="Times New Roman"/>
            <w:sz w:val="24"/>
            <w:szCs w:val="24"/>
            <w:lang w:val="en-US"/>
          </w:rPr>
          <w:delText xml:space="preserve">h and </w:delText>
        </w:r>
      </w:del>
      <w:r>
        <w:rPr>
          <w:rFonts w:ascii="Times New Roman" w:hAnsi="Times New Roman" w:cs="Times New Roman"/>
          <w:sz w:val="24"/>
          <w:szCs w:val="24"/>
          <w:lang w:val="en-US"/>
        </w:rPr>
        <w:t>embraces the assumption that there is more than one single correct way of addressing a given question (</w:t>
      </w:r>
      <w:commentRangeStart w:id="605"/>
      <w:commentRangeStart w:id="606"/>
      <w:r>
        <w:rPr>
          <w:rFonts w:ascii="Times New Roman" w:hAnsi="Times New Roman" w:cs="Times New Roman"/>
          <w:sz w:val="24"/>
          <w:szCs w:val="24"/>
          <w:lang w:val="en-US"/>
        </w:rPr>
        <w:t>Slater 2013: 174</w:t>
      </w:r>
      <w:commentRangeEnd w:id="605"/>
      <w:r>
        <w:commentReference w:id="605"/>
      </w:r>
      <w:commentRangeEnd w:id="606"/>
      <w:r w:rsidR="00CD7E5D">
        <w:rPr>
          <w:rStyle w:val="CommentReference"/>
        </w:rPr>
        <w:commentReference w:id="606"/>
      </w:r>
      <w:r>
        <w:rPr>
          <w:rFonts w:ascii="Times New Roman" w:hAnsi="Times New Roman" w:cs="Times New Roman"/>
          <w:sz w:val="24"/>
          <w:szCs w:val="24"/>
          <w:lang w:val="en-US"/>
        </w:rPr>
        <w:t>). In terms of classification, that means that one could propose specific classification schemes, suited accordingly to particular interests and concerns. Other similar ways of supporting the idea that there can be several proper and legitimate ways of proposing a classification have been suggested and there are slight variations on their names (for example, Dupré [1993: 18] uses the term “a metaphysical approach of a radical ontological realism”).</w:t>
      </w:r>
    </w:p>
    <w:p w14:paraId="2B12F567" w14:textId="24958268" w:rsidR="00D462B1" w:rsidRDefault="00D462B1" w:rsidP="008F3D29">
      <w:pPr>
        <w:spacing w:line="360" w:lineRule="auto"/>
        <w:contextualSpacing/>
        <w:jc w:val="both"/>
        <w:rPr>
          <w:ins w:id="607" w:author="Mercedes Okumura" w:date="2024-10-22T11:05:00Z"/>
          <w:rFonts w:ascii="Times New Roman" w:hAnsi="Times New Roman" w:cs="Times New Roman"/>
          <w:sz w:val="24"/>
          <w:szCs w:val="24"/>
          <w:lang w:val="en-US"/>
        </w:rPr>
      </w:pPr>
    </w:p>
    <w:p w14:paraId="6376414F" w14:textId="44848938" w:rsidR="00C66DCB" w:rsidRPr="004D47B0" w:rsidRDefault="00D462B1" w:rsidP="008F3D29">
      <w:pPr>
        <w:spacing w:line="360" w:lineRule="auto"/>
        <w:contextualSpacing/>
        <w:jc w:val="both"/>
        <w:rPr>
          <w:ins w:id="608" w:author="Mercedes Okumura" w:date="2024-10-22T11:06:00Z"/>
          <w:rFonts w:ascii="Times New Roman" w:hAnsi="Times New Roman" w:cs="Times New Roman"/>
          <w:i/>
          <w:iCs/>
          <w:color w:val="FF0000"/>
          <w:sz w:val="24"/>
          <w:szCs w:val="24"/>
          <w:lang w:val="en-US"/>
          <w:rPrChange w:id="609" w:author="Mercedes Okumura" w:date="2024-10-22T15:11:00Z">
            <w:rPr>
              <w:ins w:id="610" w:author="Mercedes Okumura" w:date="2024-10-22T11:06:00Z"/>
              <w:rFonts w:ascii="Times New Roman" w:hAnsi="Times New Roman" w:cs="Times New Roman"/>
              <w:sz w:val="24"/>
              <w:szCs w:val="24"/>
              <w:lang w:val="en-US"/>
            </w:rPr>
          </w:rPrChange>
        </w:rPr>
      </w:pPr>
      <w:ins w:id="611" w:author="Mercedes Okumura" w:date="2024-10-22T13:35:00Z">
        <w:r w:rsidRPr="004D47B0">
          <w:rPr>
            <w:rFonts w:ascii="Times New Roman" w:hAnsi="Times New Roman" w:cs="Times New Roman"/>
            <w:i/>
            <w:iCs/>
            <w:sz w:val="24"/>
            <w:szCs w:val="24"/>
            <w:lang w:val="en-US"/>
            <w:rPrChange w:id="612" w:author="Mercedes Okumura" w:date="2024-10-22T15:11:00Z">
              <w:rPr>
                <w:rFonts w:ascii="Times New Roman" w:hAnsi="Times New Roman" w:cs="Times New Roman"/>
                <w:sz w:val="24"/>
                <w:szCs w:val="24"/>
                <w:lang w:val="en-US"/>
              </w:rPr>
            </w:rPrChange>
          </w:rPr>
          <w:t>Historical approaches</w:t>
        </w:r>
      </w:ins>
    </w:p>
    <w:p w14:paraId="40E162A2" w14:textId="46194342" w:rsidR="00D462B1" w:rsidRDefault="00D462B1" w:rsidP="008F3D29">
      <w:pPr>
        <w:spacing w:line="360" w:lineRule="auto"/>
        <w:contextualSpacing/>
        <w:jc w:val="both"/>
        <w:rPr>
          <w:ins w:id="613" w:author="Mercedes Okumura" w:date="2024-10-22T13:35:00Z"/>
          <w:rFonts w:ascii="Times New Roman" w:hAnsi="Times New Roman" w:cs="Times New Roman"/>
          <w:sz w:val="24"/>
          <w:szCs w:val="24"/>
          <w:lang w:val="en-US"/>
        </w:rPr>
      </w:pPr>
      <w:ins w:id="614" w:author="Mercedes Okumura" w:date="2024-10-22T13:35:00Z">
        <w:r>
          <w:rPr>
            <w:rFonts w:ascii="Times New Roman" w:hAnsi="Times New Roman" w:cs="Times New Roman"/>
            <w:sz w:val="24"/>
            <w:szCs w:val="24"/>
            <w:lang w:val="en-US"/>
          </w:rPr>
          <w:t xml:space="preserve">The historical approach states that causal relations are fundamental, and that qualitative similarity is important when it can help pointing to causal connections (Ereshefsky 2001: 28). Such causal relations (here considered as synonymous with genealogical relationships) need to be selected using a theory-based approach that is related to the historical entity that aims to be identified (Ereshefsky 2001:31). In this sense, historical </w:t>
        </w:r>
      </w:ins>
      <w:ins w:id="615" w:author="Mercedes Okumura" w:date="2024-10-22T15:17:00Z">
        <w:r w:rsidR="00606347">
          <w:rPr>
            <w:rFonts w:ascii="Times New Roman" w:hAnsi="Times New Roman" w:cs="Times New Roman"/>
            <w:sz w:val="24"/>
            <w:szCs w:val="24"/>
            <w:lang w:val="en-US"/>
          </w:rPr>
          <w:lastRenderedPageBreak/>
          <w:t xml:space="preserve">approaches and the use of historical </w:t>
        </w:r>
      </w:ins>
      <w:ins w:id="616" w:author="Mercedes Okumura" w:date="2024-10-22T13:35:00Z">
        <w:r>
          <w:rPr>
            <w:rFonts w:ascii="Times New Roman" w:hAnsi="Times New Roman" w:cs="Times New Roman"/>
            <w:sz w:val="24"/>
            <w:szCs w:val="24"/>
            <w:lang w:val="en-US"/>
          </w:rPr>
          <w:t xml:space="preserve">kinds might be a good approach in the biological sciences because they assume that the historical ancestor-descendant relation is crucial to species assignment. However, given that a species can give birth to another one, at some point, members of a </w:t>
        </w:r>
        <w:commentRangeStart w:id="617"/>
        <w:commentRangeStart w:id="618"/>
        <w:r>
          <w:rPr>
            <w:rFonts w:ascii="Times New Roman" w:hAnsi="Times New Roman" w:cs="Times New Roman"/>
            <w:sz w:val="24"/>
            <w:szCs w:val="24"/>
            <w:lang w:val="en-US"/>
          </w:rPr>
          <w:t>species (considered here as an evolutionary lineage) may become members of another species</w:t>
        </w:r>
        <w:commentRangeEnd w:id="617"/>
        <w:r>
          <w:commentReference w:id="617"/>
        </w:r>
      </w:ins>
      <w:commentRangeEnd w:id="618"/>
      <w:ins w:id="619" w:author="Mercedes Okumura" w:date="2024-10-22T15:18:00Z">
        <w:r w:rsidR="00606347">
          <w:rPr>
            <w:rStyle w:val="CommentReference"/>
          </w:rPr>
          <w:commentReference w:id="618"/>
        </w:r>
      </w:ins>
      <w:ins w:id="620" w:author="Mercedes Okumura" w:date="2024-10-22T13:35:00Z">
        <w:r>
          <w:rPr>
            <w:rFonts w:ascii="Times New Roman" w:hAnsi="Times New Roman" w:cs="Times New Roman"/>
            <w:sz w:val="24"/>
            <w:szCs w:val="24"/>
            <w:lang w:val="en-US"/>
          </w:rPr>
          <w:t xml:space="preserve">. Richards (2016: 224) calls attention to the problem about how to identify a break in the lineage when a new species is originated. The author offers a solution: a pluralist approach, using </w:t>
        </w:r>
        <w:commentRangeStart w:id="621"/>
        <w:commentRangeStart w:id="622"/>
        <w:r>
          <w:rPr>
            <w:rFonts w:ascii="Times New Roman" w:hAnsi="Times New Roman" w:cs="Times New Roman"/>
            <w:sz w:val="24"/>
            <w:szCs w:val="24"/>
            <w:lang w:val="en-US"/>
          </w:rPr>
          <w:t xml:space="preserve">epistemic kinds </w:t>
        </w:r>
        <w:commentRangeEnd w:id="621"/>
        <w:r>
          <w:commentReference w:id="621"/>
        </w:r>
      </w:ins>
      <w:commentRangeEnd w:id="622"/>
      <w:ins w:id="623" w:author="Mercedes Okumura" w:date="2024-10-22T13:54:00Z">
        <w:r w:rsidR="002F4B5A">
          <w:rPr>
            <w:rStyle w:val="CommentReference"/>
          </w:rPr>
          <w:commentReference w:id="622"/>
        </w:r>
      </w:ins>
      <w:ins w:id="624" w:author="Mercedes Okumura" w:date="2024-10-22T13:35:00Z">
        <w:r>
          <w:rPr>
            <w:rFonts w:ascii="Times New Roman" w:hAnsi="Times New Roman" w:cs="Times New Roman"/>
            <w:sz w:val="24"/>
            <w:szCs w:val="24"/>
            <w:lang w:val="en-US"/>
          </w:rPr>
          <w:t>(</w:t>
        </w:r>
      </w:ins>
      <w:ins w:id="625" w:author="Mercedes Okumura" w:date="2024-10-22T13:53:00Z">
        <w:r w:rsidR="002F4B5A">
          <w:rPr>
            <w:rFonts w:ascii="Times New Roman" w:hAnsi="Times New Roman" w:cs="Times New Roman"/>
            <w:sz w:val="24"/>
            <w:szCs w:val="24"/>
            <w:lang w:val="en-US"/>
          </w:rPr>
          <w:t xml:space="preserve">here defined as </w:t>
        </w:r>
      </w:ins>
      <w:ins w:id="626" w:author="Mercedes Okumura" w:date="2024-10-22T13:35:00Z">
        <w:r>
          <w:rPr>
            <w:rFonts w:ascii="Times New Roman" w:hAnsi="Times New Roman" w:cs="Times New Roman"/>
            <w:sz w:val="24"/>
            <w:szCs w:val="24"/>
            <w:lang w:val="en-US"/>
          </w:rPr>
          <w:t xml:space="preserve">“categories that enable us to gain knowledge of reality”, Khalidi 2013: xi). In his words, “Epistemic kinds are whatever categories each of the sciences uses to successfully explain and predict phenomena” (Richards, 2016: 224). In this sense, there might be multiple kinds of natural kinds, and these do not need to present the same features. </w:t>
        </w:r>
      </w:ins>
    </w:p>
    <w:p w14:paraId="2191ABA2" w14:textId="77777777" w:rsidR="00D462B1" w:rsidRDefault="00D462B1" w:rsidP="008F3D29">
      <w:pPr>
        <w:spacing w:line="360" w:lineRule="auto"/>
        <w:contextualSpacing/>
        <w:jc w:val="both"/>
        <w:rPr>
          <w:ins w:id="627" w:author="Mercedes Okumura" w:date="2024-10-22T13:40:00Z"/>
          <w:rFonts w:ascii="Times New Roman" w:hAnsi="Times New Roman" w:cs="Times New Roman"/>
          <w:sz w:val="24"/>
          <w:szCs w:val="24"/>
          <w:lang w:val="en-US"/>
        </w:rPr>
      </w:pPr>
      <w:ins w:id="628" w:author="Mercedes Okumura" w:date="2024-10-22T13:35:00Z">
        <w:r>
          <w:rPr>
            <w:rFonts w:ascii="Times New Roman" w:hAnsi="Times New Roman" w:cs="Times New Roman"/>
            <w:sz w:val="24"/>
            <w:szCs w:val="24"/>
            <w:lang w:val="en-US"/>
          </w:rPr>
          <w:t xml:space="preserve">Traditionally, the historical approach is exemplified using biological species, however, such approach does not need to be exclusively applied in the biological realm. Other disciplines, including archaeology, geology, history, and linguistics, can also use historical approaches to build classifications when they are interested in recognizing the parts of a unit through time or the course of a causal process (Ereshefsky 2001: 30). However, even when we consider biology, it is not possible to state that there is a uniquely correct approach. It is here that the metaphysical pluralism enters, once we accept that the great diversity of the world, not our lack of skills to classify it, can justify such an approach. Ereshefsky (2001: 45) supports such metaphysical pluralism by arguing that a single discipline may need to use more than one approach to classification. Also, the fact that “some objects have a history and that we can learn from their history does not entail that we must classify them historically (Slater 2013: 59). In fact, Slater (2013) also states that although biological systems are the product of historical </w:t>
        </w:r>
        <w:commentRangeStart w:id="629"/>
        <w:commentRangeStart w:id="630"/>
        <w:r>
          <w:rPr>
            <w:rFonts w:ascii="Times New Roman" w:hAnsi="Times New Roman" w:cs="Times New Roman"/>
            <w:sz w:val="24"/>
            <w:szCs w:val="24"/>
            <w:lang w:val="en-US"/>
          </w:rPr>
          <w:t>processes, and that such history will leave traces on these systems, scholars should not think about evolution and history as the only important aspects to address in the biological sciences (Slater 201</w:t>
        </w:r>
        <w:commentRangeEnd w:id="629"/>
        <w:r>
          <w:commentReference w:id="629"/>
        </w:r>
      </w:ins>
      <w:commentRangeEnd w:id="630"/>
      <w:ins w:id="631" w:author="Mercedes Okumura" w:date="2024-10-22T13:55:00Z">
        <w:r w:rsidR="002F4B5A">
          <w:rPr>
            <w:rStyle w:val="CommentReference"/>
          </w:rPr>
          <w:commentReference w:id="630"/>
        </w:r>
      </w:ins>
      <w:ins w:id="632" w:author="Mercedes Okumura" w:date="2024-10-22T13:35:00Z">
        <w:r>
          <w:rPr>
            <w:rFonts w:ascii="Times New Roman" w:hAnsi="Times New Roman" w:cs="Times New Roman"/>
            <w:sz w:val="24"/>
            <w:szCs w:val="24"/>
            <w:lang w:val="en-US"/>
          </w:rPr>
          <w:t>3: 60).</w:t>
        </w:r>
      </w:ins>
    </w:p>
    <w:p w14:paraId="1F3D381E" w14:textId="77777777" w:rsidR="00C83E7C" w:rsidRDefault="00C83E7C" w:rsidP="008F3D29">
      <w:pPr>
        <w:spacing w:line="360" w:lineRule="auto"/>
        <w:contextualSpacing/>
        <w:jc w:val="both"/>
        <w:rPr>
          <w:ins w:id="633" w:author="Mercedes Okumura" w:date="2024-10-22T13:40:00Z"/>
          <w:rFonts w:ascii="Times New Roman" w:hAnsi="Times New Roman" w:cs="Times New Roman"/>
          <w:sz w:val="24"/>
          <w:szCs w:val="24"/>
          <w:lang w:val="en-US"/>
        </w:rPr>
      </w:pPr>
    </w:p>
    <w:p w14:paraId="03CE48B9" w14:textId="7351DB5E" w:rsidR="00C83E7C" w:rsidRPr="00C83E7C" w:rsidRDefault="00C83E7C" w:rsidP="008F3D29">
      <w:pPr>
        <w:spacing w:line="360" w:lineRule="auto"/>
        <w:contextualSpacing/>
        <w:jc w:val="both"/>
        <w:rPr>
          <w:ins w:id="634" w:author="Mercedes Okumura" w:date="2024-10-22T13:35:00Z"/>
          <w:rFonts w:ascii="Times New Roman" w:hAnsi="Times New Roman" w:cs="Times New Roman"/>
          <w:b/>
          <w:bCs/>
          <w:sz w:val="24"/>
          <w:szCs w:val="24"/>
          <w:lang w:val="en-US"/>
          <w:rPrChange w:id="635" w:author="Mercedes Okumura" w:date="2024-10-22T13:41:00Z">
            <w:rPr>
              <w:ins w:id="636" w:author="Mercedes Okumura" w:date="2024-10-22T13:35:00Z"/>
              <w:rFonts w:ascii="Times New Roman" w:hAnsi="Times New Roman" w:cs="Times New Roman"/>
              <w:sz w:val="24"/>
              <w:szCs w:val="24"/>
              <w:lang w:val="en-US"/>
            </w:rPr>
          </w:rPrChange>
        </w:rPr>
      </w:pPr>
      <w:ins w:id="637" w:author="Mercedes Okumura" w:date="2024-10-22T13:40:00Z">
        <w:r w:rsidRPr="00C83E7C">
          <w:rPr>
            <w:rFonts w:ascii="Times New Roman" w:hAnsi="Times New Roman" w:cs="Times New Roman"/>
            <w:b/>
            <w:bCs/>
            <w:sz w:val="24"/>
            <w:szCs w:val="24"/>
            <w:lang w:val="en-US"/>
            <w:rPrChange w:id="638" w:author="Mercedes Okumura" w:date="2024-10-22T13:41:00Z">
              <w:rPr>
                <w:rFonts w:ascii="Times New Roman" w:hAnsi="Times New Roman" w:cs="Times New Roman"/>
                <w:sz w:val="24"/>
                <w:szCs w:val="24"/>
                <w:lang w:val="en-US"/>
              </w:rPr>
            </w:rPrChange>
          </w:rPr>
          <w:t>Species-as-sets and speci</w:t>
        </w:r>
      </w:ins>
      <w:ins w:id="639" w:author="Mercedes Okumura" w:date="2024-10-22T13:41:00Z">
        <w:r>
          <w:rPr>
            <w:rFonts w:ascii="Times New Roman" w:hAnsi="Times New Roman" w:cs="Times New Roman"/>
            <w:b/>
            <w:bCs/>
            <w:sz w:val="24"/>
            <w:szCs w:val="24"/>
            <w:lang w:val="en-US"/>
          </w:rPr>
          <w:t>e</w:t>
        </w:r>
      </w:ins>
      <w:ins w:id="640" w:author="Mercedes Okumura" w:date="2024-10-22T13:40:00Z">
        <w:r w:rsidRPr="00C83E7C">
          <w:rPr>
            <w:rFonts w:ascii="Times New Roman" w:hAnsi="Times New Roman" w:cs="Times New Roman"/>
            <w:b/>
            <w:bCs/>
            <w:sz w:val="24"/>
            <w:szCs w:val="24"/>
            <w:lang w:val="en-US"/>
            <w:rPrChange w:id="641" w:author="Mercedes Okumura" w:date="2024-10-22T13:41:00Z">
              <w:rPr>
                <w:rFonts w:ascii="Times New Roman" w:hAnsi="Times New Roman" w:cs="Times New Roman"/>
                <w:sz w:val="24"/>
                <w:szCs w:val="24"/>
                <w:lang w:val="en-US"/>
              </w:rPr>
            </w:rPrChange>
          </w:rPr>
          <w:t>s-</w:t>
        </w:r>
      </w:ins>
      <w:ins w:id="642" w:author="Mercedes Okumura" w:date="2024-10-22T13:41:00Z">
        <w:r w:rsidRPr="00C83E7C">
          <w:rPr>
            <w:rFonts w:ascii="Times New Roman" w:hAnsi="Times New Roman" w:cs="Times New Roman"/>
            <w:b/>
            <w:bCs/>
            <w:sz w:val="24"/>
            <w:szCs w:val="24"/>
            <w:lang w:val="en-US"/>
            <w:rPrChange w:id="643" w:author="Mercedes Okumura" w:date="2024-10-22T13:41:00Z">
              <w:rPr>
                <w:rFonts w:ascii="Times New Roman" w:hAnsi="Times New Roman" w:cs="Times New Roman"/>
                <w:sz w:val="24"/>
                <w:szCs w:val="24"/>
                <w:lang w:val="en-US"/>
              </w:rPr>
            </w:rPrChange>
          </w:rPr>
          <w:t>as-individuals</w:t>
        </w:r>
      </w:ins>
    </w:p>
    <w:p w14:paraId="68B5F1B7" w14:textId="2F20D4AC" w:rsidR="00C66DCB" w:rsidDel="00785F47" w:rsidRDefault="00E26D45" w:rsidP="008F3D29">
      <w:pPr>
        <w:spacing w:line="360" w:lineRule="auto"/>
        <w:contextualSpacing/>
        <w:jc w:val="both"/>
        <w:rPr>
          <w:del w:id="644" w:author="Mercedes Okumura" w:date="2024-10-22T11:10:00Z"/>
          <w:rFonts w:ascii="Times New Roman" w:hAnsi="Times New Roman" w:cs="Times New Roman"/>
          <w:sz w:val="24"/>
          <w:szCs w:val="24"/>
          <w:lang w:val="en-US"/>
        </w:rPr>
      </w:pPr>
      <w:ins w:id="645" w:author="Mercedes Okumura" w:date="2024-10-28T09:26:00Z">
        <w:r>
          <w:rPr>
            <w:rFonts w:ascii="Times New Roman" w:hAnsi="Times New Roman" w:cs="Times New Roman"/>
            <w:sz w:val="24"/>
            <w:szCs w:val="24"/>
            <w:lang w:val="en-US"/>
          </w:rPr>
          <w:t xml:space="preserve">Given that </w:t>
        </w:r>
      </w:ins>
      <w:ins w:id="646" w:author="Mercedes Okumura" w:date="2024-10-28T09:25:00Z">
        <w:r>
          <w:rPr>
            <w:rFonts w:ascii="Times New Roman" w:hAnsi="Times New Roman" w:cs="Times New Roman"/>
            <w:sz w:val="24"/>
            <w:szCs w:val="24"/>
            <w:lang w:val="en-US"/>
          </w:rPr>
          <w:t>we aim to discuss the metaphysics o</w:t>
        </w:r>
      </w:ins>
      <w:ins w:id="647" w:author="Mercedes Okumura" w:date="2024-10-28T09:26:00Z">
        <w:r>
          <w:rPr>
            <w:rFonts w:ascii="Times New Roman" w:hAnsi="Times New Roman" w:cs="Times New Roman"/>
            <w:sz w:val="24"/>
            <w:szCs w:val="24"/>
            <w:lang w:val="en-US"/>
          </w:rPr>
          <w:t xml:space="preserve">f classification and include the </w:t>
        </w:r>
      </w:ins>
      <w:ins w:id="648" w:author="Mercedes Okumura" w:date="2024-10-28T09:40:00Z">
        <w:r w:rsidR="00785F47">
          <w:rPr>
            <w:rFonts w:ascii="Times New Roman" w:hAnsi="Times New Roman" w:cs="Times New Roman"/>
            <w:sz w:val="24"/>
            <w:szCs w:val="24"/>
            <w:lang w:val="en-US"/>
          </w:rPr>
          <w:t>long-term</w:t>
        </w:r>
      </w:ins>
      <w:ins w:id="649" w:author="Mercedes Okumura" w:date="2024-10-28T09:26:00Z">
        <w:r>
          <w:rPr>
            <w:rFonts w:ascii="Times New Roman" w:hAnsi="Times New Roman" w:cs="Times New Roman"/>
            <w:sz w:val="24"/>
            <w:szCs w:val="24"/>
            <w:lang w:val="en-US"/>
          </w:rPr>
          <w:t xml:space="preserve"> debate about classification of biological species, then </w:t>
        </w:r>
      </w:ins>
      <w:ins w:id="650" w:author="Mercedes Okumura" w:date="2024-10-28T09:41:00Z">
        <w:r w:rsidR="002104A5">
          <w:rPr>
            <w:rFonts w:ascii="Times New Roman" w:hAnsi="Times New Roman" w:cs="Times New Roman"/>
            <w:sz w:val="24"/>
            <w:szCs w:val="24"/>
            <w:lang w:val="en-US"/>
          </w:rPr>
          <w:t>it is necessary to introduce two important metaphysical positions to this problem</w:t>
        </w:r>
      </w:ins>
    </w:p>
    <w:p w14:paraId="451C7293" w14:textId="4EF76726" w:rsidR="00C83E7C" w:rsidRDefault="00C83E7C" w:rsidP="008F3D29">
      <w:pPr>
        <w:spacing w:line="360" w:lineRule="auto"/>
        <w:contextualSpacing/>
        <w:jc w:val="both"/>
        <w:rPr>
          <w:ins w:id="651" w:author="Mercedes Okumura" w:date="2024-10-22T13:46:00Z"/>
          <w:rFonts w:ascii="Times New Roman" w:hAnsi="Times New Roman" w:cs="Times New Roman"/>
          <w:sz w:val="24"/>
          <w:szCs w:val="24"/>
          <w:lang w:val="en-US"/>
        </w:rPr>
      </w:pPr>
      <w:ins w:id="652" w:author="Mercedes Okumura" w:date="2024-10-22T13:40:00Z">
        <w:r>
          <w:rPr>
            <w:rFonts w:ascii="Times New Roman" w:hAnsi="Times New Roman" w:cs="Times New Roman"/>
            <w:sz w:val="24"/>
            <w:szCs w:val="24"/>
            <w:lang w:val="en-US"/>
          </w:rPr>
          <w:t>: species-as-sets and species-as-individuals</w:t>
        </w:r>
      </w:ins>
      <w:ins w:id="653" w:author="Mercedes Okumura" w:date="2024-10-28T09:41:00Z">
        <w:r w:rsidR="002104A5">
          <w:rPr>
            <w:rFonts w:ascii="Times New Roman" w:hAnsi="Times New Roman" w:cs="Times New Roman"/>
            <w:sz w:val="24"/>
            <w:szCs w:val="24"/>
            <w:lang w:val="en-US"/>
          </w:rPr>
          <w:t xml:space="preserve"> (Richards 2016:213)</w:t>
        </w:r>
      </w:ins>
      <w:ins w:id="654" w:author="Mercedes Okumura" w:date="2024-10-22T13:40:00Z">
        <w:r>
          <w:rPr>
            <w:rFonts w:ascii="Times New Roman" w:hAnsi="Times New Roman" w:cs="Times New Roman"/>
            <w:sz w:val="24"/>
            <w:szCs w:val="24"/>
            <w:lang w:val="en-US"/>
          </w:rPr>
          <w:t xml:space="preserve">. The first approach proposes a membership relation, where species are sets of organisms that are members of a set only if they present certain </w:t>
        </w:r>
        <w:r>
          <w:rPr>
            <w:rFonts w:ascii="Times New Roman" w:hAnsi="Times New Roman" w:cs="Times New Roman"/>
            <w:sz w:val="24"/>
            <w:szCs w:val="24"/>
            <w:lang w:val="en-US"/>
          </w:rPr>
          <w:lastRenderedPageBreak/>
          <w:t>properties. On the species-as-individuals approach, species are individual elements in space and time, similar to organisms, with an origin, an end, and changing through time. In this case, the relation is mereological, a part-whole relation.</w:t>
        </w:r>
        <w:commentRangeStart w:id="655"/>
        <w:commentRangeStart w:id="656"/>
        <w:commentRangeEnd w:id="655"/>
        <w:r>
          <w:commentReference w:id="655"/>
        </w:r>
      </w:ins>
      <w:commentRangeEnd w:id="656"/>
      <w:ins w:id="657" w:author="Mercedes Okumura" w:date="2024-10-22T13:52:00Z">
        <w:r w:rsidR="002F4B5A">
          <w:rPr>
            <w:rStyle w:val="CommentReference"/>
          </w:rPr>
          <w:commentReference w:id="656"/>
        </w:r>
      </w:ins>
      <w:ins w:id="658" w:author="Mercedes Okumura" w:date="2024-10-22T13:40:00Z">
        <w:r>
          <w:rPr>
            <w:rFonts w:ascii="Times New Roman" w:hAnsi="Times New Roman" w:cs="Times New Roman"/>
            <w:sz w:val="24"/>
            <w:szCs w:val="24"/>
            <w:lang w:val="en-US"/>
          </w:rPr>
          <w:t xml:space="preserve"> There are several species-as-sets approaches, based on the natural kinds, cluster kinds, and historical kinds. We will review briefly these three approaches before discussing the species-as-individuals approach. Some scholars recognize important differences between classes and sets, and some use these terms as equivalent. In the first case, classes can be defined intensionally, while sets are defined extensionally (Zachos 2016: 47; Slater 2013: 108). </w:t>
        </w:r>
      </w:ins>
    </w:p>
    <w:p w14:paraId="142DE7A4" w14:textId="3E367BA7" w:rsidR="00C83E7C" w:rsidRDefault="00C83E7C" w:rsidP="008F3D29">
      <w:pPr>
        <w:spacing w:line="360" w:lineRule="auto"/>
        <w:contextualSpacing/>
        <w:jc w:val="both"/>
        <w:rPr>
          <w:ins w:id="659" w:author="Mercedes Okumura" w:date="2024-10-22T13:40:00Z"/>
          <w:rFonts w:ascii="Times New Roman" w:hAnsi="Times New Roman" w:cs="Times New Roman"/>
          <w:sz w:val="24"/>
          <w:szCs w:val="24"/>
          <w:lang w:val="en-US"/>
        </w:rPr>
      </w:pPr>
      <w:ins w:id="660" w:author="Mercedes Okumura" w:date="2024-10-22T13:40:00Z">
        <w:r>
          <w:rPr>
            <w:rFonts w:ascii="Times New Roman" w:hAnsi="Times New Roman" w:cs="Times New Roman"/>
            <w:sz w:val="24"/>
            <w:szCs w:val="24"/>
            <w:lang w:val="en-US"/>
          </w:rPr>
          <w:t>The species-as-sets approach can be tentatively compared to species-as-mereological sums – the grouping of objects under the parthood relation -, which are also defined by their extensions, in the same way that sets are (Slater 2013: 111).</w:t>
        </w:r>
      </w:ins>
      <w:ins w:id="661" w:author="Mercedes Okumura" w:date="2024-10-22T13:46:00Z">
        <w:r>
          <w:rPr>
            <w:rFonts w:ascii="Times New Roman" w:hAnsi="Times New Roman" w:cs="Times New Roman"/>
            <w:sz w:val="24"/>
            <w:szCs w:val="24"/>
            <w:lang w:val="en-US"/>
          </w:rPr>
          <w:t xml:space="preserve"> On the other hand, t</w:t>
        </w:r>
      </w:ins>
      <w:commentRangeStart w:id="662"/>
      <w:commentRangeStart w:id="663"/>
      <w:ins w:id="664" w:author="Mercedes Okumura" w:date="2024-10-22T13:40:00Z">
        <w:r>
          <w:rPr>
            <w:rFonts w:ascii="Times New Roman" w:hAnsi="Times New Roman" w:cs="Times New Roman"/>
            <w:sz w:val="24"/>
            <w:szCs w:val="24"/>
            <w:lang w:val="en-US"/>
          </w:rPr>
          <w:t xml:space="preserve">he species-as-individuals approach, called by Ghiselin </w:t>
        </w:r>
        <w:commentRangeEnd w:id="662"/>
        <w:r>
          <w:commentReference w:id="662"/>
        </w:r>
      </w:ins>
      <w:commentRangeEnd w:id="663"/>
      <w:ins w:id="665" w:author="Mercedes Okumura" w:date="2024-10-22T13:50:00Z">
        <w:r w:rsidR="002F4B5A">
          <w:rPr>
            <w:rStyle w:val="CommentReference"/>
          </w:rPr>
          <w:commentReference w:id="663"/>
        </w:r>
      </w:ins>
      <w:ins w:id="666" w:author="Mercedes Okumura" w:date="2024-10-22T13:40:00Z">
        <w:r>
          <w:rPr>
            <w:rFonts w:ascii="Times New Roman" w:hAnsi="Times New Roman" w:cs="Times New Roman"/>
            <w:sz w:val="24"/>
            <w:szCs w:val="24"/>
            <w:lang w:val="en-US"/>
          </w:rPr>
          <w:t xml:space="preserve">(1974: 536) as “a radical solution to the species problem”, might look like a very simple concept, in which species are </w:t>
        </w:r>
      </w:ins>
      <w:ins w:id="667" w:author="Mercedes Okumura" w:date="2024-10-22T13:48:00Z">
        <w:r w:rsidR="002F4B5A">
          <w:rPr>
            <w:rFonts w:ascii="Times New Roman" w:hAnsi="Times New Roman" w:cs="Times New Roman"/>
            <w:sz w:val="24"/>
            <w:szCs w:val="24"/>
            <w:lang w:val="en-US"/>
          </w:rPr>
          <w:t xml:space="preserve">made of </w:t>
        </w:r>
      </w:ins>
      <w:commentRangeStart w:id="668"/>
      <w:commentRangeStart w:id="669"/>
      <w:ins w:id="670" w:author="Mercedes Okumura" w:date="2024-10-22T13:40:00Z">
        <w:r>
          <w:rPr>
            <w:rFonts w:ascii="Times New Roman" w:hAnsi="Times New Roman" w:cs="Times New Roman"/>
            <w:sz w:val="24"/>
            <w:szCs w:val="24"/>
            <w:lang w:val="en-US"/>
          </w:rPr>
          <w:t>concrete things</w:t>
        </w:r>
        <w:commentRangeEnd w:id="668"/>
        <w:r>
          <w:commentReference w:id="668"/>
        </w:r>
      </w:ins>
      <w:commentRangeEnd w:id="669"/>
      <w:ins w:id="671" w:author="Mercedes Okumura" w:date="2024-10-22T13:48:00Z">
        <w:r w:rsidR="002F4B5A">
          <w:rPr>
            <w:rStyle w:val="CommentReference"/>
          </w:rPr>
          <w:commentReference w:id="669"/>
        </w:r>
        <w:r w:rsidR="002F4B5A">
          <w:rPr>
            <w:rFonts w:ascii="Times New Roman" w:hAnsi="Times New Roman" w:cs="Times New Roman"/>
            <w:sz w:val="24"/>
            <w:szCs w:val="24"/>
            <w:lang w:val="en-US"/>
          </w:rPr>
          <w:t xml:space="preserve"> (the individuals)</w:t>
        </w:r>
      </w:ins>
      <w:ins w:id="672" w:author="Mercedes Okumura" w:date="2024-10-22T13:40:00Z">
        <w:r>
          <w:rPr>
            <w:rFonts w:ascii="Times New Roman" w:hAnsi="Times New Roman" w:cs="Times New Roman"/>
            <w:sz w:val="24"/>
            <w:szCs w:val="24"/>
            <w:lang w:val="en-US"/>
          </w:rPr>
          <w:t>, that exist in a given time and space. However, for some scholars, individuality demands more than simple spatiotemporal continuity (Ereshefsky 2001: 94) and cohesion and continuity should be also addressed (Wiley 1981). Richards (2016: 225) proposes that we can consider organisms as parts, not as members, when using this approach. In this sense, both an individual organism</w:t>
        </w:r>
        <w:r>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and a species can be located in space and time, and both present parts, not members. However, species and individuals are not entirely analogous, as some (but not all) </w:t>
        </w:r>
        <w:commentRangeStart w:id="675"/>
        <w:commentRangeStart w:id="676"/>
        <w:r>
          <w:rPr>
            <w:rFonts w:ascii="Times New Roman" w:hAnsi="Times New Roman" w:cs="Times New Roman"/>
            <w:sz w:val="24"/>
            <w:szCs w:val="24"/>
            <w:lang w:val="en-US"/>
          </w:rPr>
          <w:t>individuals can perish when they lose parts, while species can lose parts (considered as individuals) usually without much impact</w:t>
        </w:r>
        <w:commentRangeEnd w:id="675"/>
        <w:r>
          <w:commentReference w:id="675"/>
        </w:r>
      </w:ins>
      <w:commentRangeEnd w:id="676"/>
      <w:ins w:id="677" w:author="Mercedes Okumura" w:date="2024-10-22T13:57:00Z">
        <w:r w:rsidR="002F4B5A">
          <w:rPr>
            <w:rStyle w:val="CommentReference"/>
          </w:rPr>
          <w:commentReference w:id="676"/>
        </w:r>
      </w:ins>
      <w:ins w:id="678" w:author="Mercedes Okumura" w:date="2024-10-22T13:40:00Z">
        <w:r>
          <w:rPr>
            <w:rFonts w:ascii="Times New Roman" w:hAnsi="Times New Roman" w:cs="Times New Roman"/>
            <w:sz w:val="24"/>
            <w:szCs w:val="24"/>
            <w:lang w:val="en-US"/>
          </w:rPr>
          <w:t xml:space="preserve">. The problem is that individuals vary in their cohesion or in the way that they can or cannot lose parts without perishing (Richards 2016: 228), indicating that individuality can be present in different degrees. The species-as-individuals concept is also important to argue against </w:t>
        </w:r>
      </w:ins>
      <w:ins w:id="679" w:author="Mercedes Okumura" w:date="2024-10-22T13:57:00Z">
        <w:r w:rsidR="002F4B5A">
          <w:rPr>
            <w:rFonts w:ascii="Times New Roman" w:hAnsi="Times New Roman" w:cs="Times New Roman"/>
            <w:sz w:val="24"/>
            <w:szCs w:val="24"/>
            <w:lang w:val="en-US"/>
          </w:rPr>
          <w:t>e</w:t>
        </w:r>
      </w:ins>
      <w:commentRangeStart w:id="680"/>
      <w:commentRangeStart w:id="681"/>
      <w:ins w:id="682" w:author="Mercedes Okumura" w:date="2024-10-22T13:40:00Z">
        <w:r>
          <w:rPr>
            <w:rFonts w:ascii="Times New Roman" w:hAnsi="Times New Roman" w:cs="Times New Roman"/>
            <w:sz w:val="24"/>
            <w:szCs w:val="24"/>
            <w:lang w:val="en-US"/>
          </w:rPr>
          <w:t>ssentialis</w:t>
        </w:r>
      </w:ins>
      <w:commentRangeEnd w:id="680"/>
      <w:commentRangeEnd w:id="681"/>
      <w:ins w:id="683" w:author="Mercedes Okumura" w:date="2024-10-22T13:57:00Z">
        <w:r w:rsidR="002F4B5A">
          <w:rPr>
            <w:rFonts w:ascii="Times New Roman" w:hAnsi="Times New Roman" w:cs="Times New Roman"/>
            <w:sz w:val="24"/>
            <w:szCs w:val="24"/>
            <w:lang w:val="en-US"/>
          </w:rPr>
          <w:t>t approaches</w:t>
        </w:r>
      </w:ins>
      <w:ins w:id="684" w:author="Mercedes Okumura" w:date="2024-10-22T13:40:00Z">
        <w:r>
          <w:commentReference w:id="680"/>
        </w:r>
      </w:ins>
      <w:ins w:id="685" w:author="Mercedes Okumura" w:date="2024-10-22T13:58:00Z">
        <w:r w:rsidR="002F4B5A">
          <w:rPr>
            <w:rStyle w:val="CommentReference"/>
          </w:rPr>
          <w:commentReference w:id="681"/>
        </w:r>
      </w:ins>
      <w:ins w:id="686" w:author="Mercedes Okumura" w:date="2024-10-22T13:40:00Z">
        <w:r>
          <w:rPr>
            <w:rFonts w:ascii="Times New Roman" w:hAnsi="Times New Roman" w:cs="Times New Roman"/>
            <w:sz w:val="24"/>
            <w:szCs w:val="24"/>
            <w:lang w:val="en-US"/>
          </w:rPr>
          <w:t xml:space="preserve"> </w:t>
        </w:r>
        <w:commentRangeStart w:id="687"/>
        <w:commentRangeStart w:id="688"/>
        <w:r>
          <w:rPr>
            <w:rFonts w:ascii="Times New Roman" w:hAnsi="Times New Roman" w:cs="Times New Roman"/>
            <w:sz w:val="24"/>
            <w:szCs w:val="24"/>
            <w:lang w:val="en-US"/>
          </w:rPr>
          <w:t>because individuals do not have essential properties, given their historically contingent nature</w:t>
        </w:r>
        <w:commentRangeEnd w:id="687"/>
        <w:r>
          <w:commentReference w:id="687"/>
        </w:r>
      </w:ins>
      <w:commentRangeEnd w:id="688"/>
      <w:ins w:id="689" w:author="Mercedes Okumura" w:date="2024-10-22T14:00:00Z">
        <w:r w:rsidR="002F4B5A">
          <w:rPr>
            <w:rStyle w:val="CommentReference"/>
          </w:rPr>
          <w:commentReference w:id="688"/>
        </w:r>
      </w:ins>
      <w:ins w:id="690" w:author="Mercedes Okumura" w:date="2024-10-22T13:40:00Z">
        <w:r>
          <w:rPr>
            <w:rFonts w:ascii="Times New Roman" w:hAnsi="Times New Roman" w:cs="Times New Roman"/>
            <w:sz w:val="24"/>
            <w:szCs w:val="24"/>
            <w:lang w:val="en-US"/>
          </w:rPr>
          <w:t xml:space="preserve">. Therefore, if species are individuals, they cannot be defined based on essential properties (Zachos 2016: 48). On the other hand, some scholars have tried to combine the concept of essentialism to the idea of historical entities. For example, Boyd’s Homeostatic Property Cluster (HPC) conception of kinds (Boyd 1988, 1991, 1999) assumes that biological kinds can be considered as historical entities (Slater 2013: 19). Likewise, </w:t>
        </w:r>
        <w:r>
          <w:rPr>
            <w:rFonts w:ascii="Times New Roman" w:hAnsi="Times New Roman" w:cs="Times New Roman"/>
            <w:sz w:val="24"/>
            <w:szCs w:val="24"/>
            <w:lang w:val="en-US"/>
          </w:rPr>
          <w:lastRenderedPageBreak/>
          <w:t>Griffiths (1999) supports the possibility of natural kinds having historical essences. Of course, historical essences cannot be accountable as responsible for the traits typically associated with the members of a kind, making the definition of essentialism by Ereshefsky (2001: 16) unsuitable for historical essences.</w:t>
        </w:r>
      </w:ins>
    </w:p>
    <w:p w14:paraId="401C3FC4" w14:textId="77777777" w:rsidR="00C83E7C" w:rsidRDefault="00C83E7C" w:rsidP="008F3D29">
      <w:pPr>
        <w:spacing w:line="360" w:lineRule="auto"/>
        <w:contextualSpacing/>
        <w:jc w:val="both"/>
        <w:rPr>
          <w:ins w:id="691" w:author="Mercedes Okumura" w:date="2024-10-22T13:40:00Z"/>
          <w:rFonts w:ascii="Times New Roman" w:hAnsi="Times New Roman" w:cs="Times New Roman"/>
          <w:sz w:val="24"/>
          <w:szCs w:val="24"/>
          <w:lang w:val="en-US"/>
        </w:rPr>
      </w:pPr>
      <w:ins w:id="692" w:author="Mercedes Okumura" w:date="2024-10-22T13:40:00Z">
        <w:r>
          <w:rPr>
            <w:rFonts w:ascii="Times New Roman" w:hAnsi="Times New Roman" w:cs="Times New Roman"/>
            <w:sz w:val="24"/>
            <w:szCs w:val="24"/>
            <w:lang w:val="en-US"/>
          </w:rPr>
          <w:t>Both approaches (species-as-sets and species-as-individuals) can be useful heuristics, depending on the importance given to species representing patterns of similarity and are limited in time and space. Similarity evokes the species-as-sets approach, while the space and time constriction can be better accommodated in the species-as-individuals concept (Richards 2016: 235). While the first concept is helpful in generating generalizations about the members of a species, the last one is useful when studying evolutionary patterns of diversification and extinction (Richards 2016: 236).</w:t>
        </w:r>
      </w:ins>
    </w:p>
    <w:p w14:paraId="5E3D4C7E" w14:textId="11F65406" w:rsidR="005D0C19" w:rsidRPr="002F4B5A" w:rsidDel="002F4B5A" w:rsidRDefault="008F3336" w:rsidP="008F3D29">
      <w:pPr>
        <w:spacing w:line="360" w:lineRule="auto"/>
        <w:contextualSpacing/>
        <w:jc w:val="both"/>
        <w:rPr>
          <w:del w:id="693" w:author="Mercedes Okumura" w:date="2024-10-07T15:03:00Z"/>
          <w:rFonts w:ascii="Times New Roman" w:hAnsi="Times New Roman" w:cs="Times New Roman"/>
          <w:color w:val="FF0000"/>
          <w:sz w:val="24"/>
          <w:szCs w:val="24"/>
          <w:lang w:val="en-US"/>
          <w:rPrChange w:id="694" w:author="Mercedes Okumura" w:date="2024-10-22T14:01:00Z">
            <w:rPr>
              <w:del w:id="695" w:author="Mercedes Okumura" w:date="2024-10-07T15:03:00Z"/>
              <w:rFonts w:ascii="Times New Roman" w:hAnsi="Times New Roman" w:cs="Times New Roman"/>
              <w:sz w:val="24"/>
              <w:szCs w:val="24"/>
              <w:lang w:val="en-US"/>
            </w:rPr>
          </w:rPrChange>
        </w:rPr>
      </w:pPr>
      <w:ins w:id="696" w:author="Mercedes Okumura" w:date="2024-10-28T14:56:00Z">
        <w:r>
          <w:rPr>
            <w:rFonts w:ascii="Times New Roman" w:hAnsi="Times New Roman" w:cs="Times New Roman"/>
            <w:sz w:val="24"/>
            <w:szCs w:val="24"/>
            <w:lang w:val="en-US"/>
          </w:rPr>
          <w:t xml:space="preserve">In this section, we aimed to present how different classificatory </w:t>
        </w:r>
      </w:ins>
      <w:ins w:id="697" w:author="Mercedes Okumura" w:date="2024-10-28T14:57:00Z">
        <w:r>
          <w:rPr>
            <w:rFonts w:ascii="Times New Roman" w:hAnsi="Times New Roman" w:cs="Times New Roman"/>
            <w:sz w:val="24"/>
            <w:szCs w:val="24"/>
            <w:lang w:val="en-US"/>
          </w:rPr>
          <w:t>approaches</w:t>
        </w:r>
      </w:ins>
      <w:ins w:id="698" w:author="Mercedes Okumura" w:date="2024-10-28T14:58:00Z">
        <w:r>
          <w:rPr>
            <w:rFonts w:ascii="Times New Roman" w:hAnsi="Times New Roman" w:cs="Times New Roman"/>
            <w:sz w:val="24"/>
            <w:szCs w:val="24"/>
            <w:lang w:val="en-US"/>
          </w:rPr>
          <w:t xml:space="preserve"> and kinds</w:t>
        </w:r>
      </w:ins>
      <w:ins w:id="699" w:author="Mercedes Okumura" w:date="2024-10-28T14:57:00Z">
        <w:r>
          <w:rPr>
            <w:rFonts w:ascii="Times New Roman" w:hAnsi="Times New Roman" w:cs="Times New Roman"/>
            <w:sz w:val="24"/>
            <w:szCs w:val="24"/>
            <w:lang w:val="en-US"/>
          </w:rPr>
          <w:t xml:space="preserve"> are</w:t>
        </w:r>
      </w:ins>
      <w:ins w:id="700" w:author="Mercedes Okumura" w:date="2024-10-28T14:56:00Z">
        <w:r>
          <w:rPr>
            <w:rFonts w:ascii="Times New Roman" w:hAnsi="Times New Roman" w:cs="Times New Roman"/>
            <w:sz w:val="24"/>
            <w:szCs w:val="24"/>
            <w:lang w:val="en-US"/>
          </w:rPr>
          <w:t xml:space="preserve"> related to</w:t>
        </w:r>
      </w:ins>
      <w:ins w:id="701" w:author="Mercedes Okumura" w:date="2024-10-28T14:57:00Z">
        <w:r>
          <w:rPr>
            <w:rFonts w:ascii="Times New Roman" w:hAnsi="Times New Roman" w:cs="Times New Roman"/>
            <w:sz w:val="24"/>
            <w:szCs w:val="24"/>
            <w:lang w:val="en-US"/>
          </w:rPr>
          <w:t xml:space="preserve"> distinct</w:t>
        </w:r>
      </w:ins>
      <w:ins w:id="702" w:author="Mercedes Okumura" w:date="2024-10-28T14:56:00Z">
        <w:r>
          <w:rPr>
            <w:rFonts w:ascii="Times New Roman" w:hAnsi="Times New Roman" w:cs="Times New Roman"/>
            <w:sz w:val="24"/>
            <w:szCs w:val="24"/>
            <w:lang w:val="en-US"/>
          </w:rPr>
          <w:t xml:space="preserve"> metaphysical position</w:t>
        </w:r>
      </w:ins>
      <w:ins w:id="703" w:author="Mercedes Okumura" w:date="2024-10-28T14:57:00Z">
        <w:r>
          <w:rPr>
            <w:rFonts w:ascii="Times New Roman" w:hAnsi="Times New Roman" w:cs="Times New Roman"/>
            <w:sz w:val="24"/>
            <w:szCs w:val="24"/>
            <w:lang w:val="en-US"/>
          </w:rPr>
          <w:t>s</w:t>
        </w:r>
      </w:ins>
      <w:ins w:id="704" w:author="Mercedes Okumura" w:date="2024-10-28T14:58:00Z">
        <w:r>
          <w:rPr>
            <w:rFonts w:ascii="Times New Roman" w:hAnsi="Times New Roman" w:cs="Times New Roman"/>
            <w:sz w:val="24"/>
            <w:szCs w:val="24"/>
            <w:lang w:val="en-US"/>
          </w:rPr>
          <w:t xml:space="preserve">, as well as how biology has used both to disentangle the </w:t>
        </w:r>
      </w:ins>
      <w:ins w:id="705" w:author="Mercedes Okumura" w:date="2024-10-28T14:59:00Z">
        <w:r>
          <w:rPr>
            <w:rFonts w:ascii="Times New Roman" w:hAnsi="Times New Roman" w:cs="Times New Roman"/>
            <w:sz w:val="24"/>
            <w:szCs w:val="24"/>
            <w:lang w:val="en-US"/>
          </w:rPr>
          <w:t>problem of the species. Accordingly, the concept of species-as-sets and species-as-individuals was presented. All these ideas will be further explored in the next part of the chapter</w:t>
        </w:r>
      </w:ins>
      <w:ins w:id="706" w:author="Mercedes Okumura" w:date="2024-10-28T15:00:00Z">
        <w:r>
          <w:rPr>
            <w:rFonts w:ascii="Times New Roman" w:hAnsi="Times New Roman" w:cs="Times New Roman"/>
            <w:sz w:val="24"/>
            <w:szCs w:val="24"/>
            <w:lang w:val="en-US"/>
          </w:rPr>
          <w:t>, this time focusing on their usefulness when applied to the archaeological record.</w:t>
        </w:r>
      </w:ins>
      <w:ins w:id="707" w:author="Mercedes Okumura" w:date="2024-10-28T14:59:00Z">
        <w:r>
          <w:rPr>
            <w:rFonts w:ascii="Times New Roman" w:hAnsi="Times New Roman" w:cs="Times New Roman"/>
            <w:sz w:val="24"/>
            <w:szCs w:val="24"/>
            <w:lang w:val="en-US"/>
          </w:rPr>
          <w:t xml:space="preserve"> </w:t>
        </w:r>
      </w:ins>
      <w:commentRangeStart w:id="708"/>
      <w:commentRangeStart w:id="709"/>
      <w:del w:id="710" w:author="Mercedes Okumura" w:date="2024-10-07T15:03:00Z">
        <w:r w:rsidR="002F4B5A" w:rsidRPr="002F4B5A" w:rsidDel="0007780A">
          <w:rPr>
            <w:rFonts w:ascii="Times New Roman" w:hAnsi="Times New Roman" w:cs="Times New Roman"/>
            <w:color w:val="FF0000"/>
            <w:sz w:val="24"/>
            <w:szCs w:val="24"/>
            <w:lang w:val="en-US"/>
            <w:rPrChange w:id="711" w:author="Mercedes Okumura" w:date="2024-10-22T14:01:00Z">
              <w:rPr>
                <w:rFonts w:ascii="Times New Roman" w:hAnsi="Times New Roman" w:cs="Times New Roman"/>
                <w:sz w:val="24"/>
                <w:szCs w:val="24"/>
                <w:lang w:val="en-US"/>
              </w:rPr>
            </w:rPrChange>
          </w:rPr>
          <w:delText>Realism states that universals exist independently of human mind</w:delText>
        </w:r>
        <w:commentRangeEnd w:id="708"/>
        <w:r w:rsidR="002F4B5A" w:rsidRPr="002F4B5A" w:rsidDel="0007780A">
          <w:rPr>
            <w:color w:val="FF0000"/>
            <w:rPrChange w:id="712" w:author="Mercedes Okumura" w:date="2024-10-22T14:01:00Z">
              <w:rPr/>
            </w:rPrChange>
          </w:rPr>
          <w:commentReference w:id="708"/>
        </w:r>
      </w:del>
      <w:commentRangeEnd w:id="709"/>
      <w:r w:rsidR="00951E54">
        <w:rPr>
          <w:rStyle w:val="CommentReference"/>
        </w:rPr>
        <w:commentReference w:id="709"/>
      </w:r>
      <w:del w:id="713" w:author="Mercedes Okumura" w:date="2024-10-07T15:03:00Z">
        <w:r w:rsidR="002F4B5A" w:rsidRPr="002F4B5A" w:rsidDel="0007780A">
          <w:rPr>
            <w:rFonts w:ascii="Times New Roman" w:hAnsi="Times New Roman" w:cs="Times New Roman"/>
            <w:color w:val="FF0000"/>
            <w:sz w:val="24"/>
            <w:szCs w:val="24"/>
            <w:lang w:val="en-US"/>
            <w:rPrChange w:id="714" w:author="Mercedes Okumura" w:date="2024-10-22T14:01:00Z">
              <w:rPr>
                <w:rFonts w:ascii="Times New Roman" w:hAnsi="Times New Roman" w:cs="Times New Roman"/>
                <w:sz w:val="24"/>
                <w:szCs w:val="24"/>
                <w:lang w:val="en-US"/>
              </w:rPr>
            </w:rPrChange>
          </w:rPr>
          <w:delText>, while nominalism</w:delText>
        </w:r>
        <w:r w:rsidR="002F4B5A" w:rsidRPr="002F4B5A" w:rsidDel="0007780A">
          <w:rPr>
            <w:rStyle w:val="FootnoteReference"/>
            <w:rFonts w:ascii="Times New Roman" w:hAnsi="Times New Roman" w:cs="Times New Roman"/>
            <w:color w:val="FF0000"/>
            <w:sz w:val="24"/>
            <w:szCs w:val="24"/>
            <w:lang w:val="en-US"/>
            <w:rPrChange w:id="715" w:author="Mercedes Okumura" w:date="2024-10-22T14:01:00Z">
              <w:rPr>
                <w:rStyle w:val="FootnoteReference"/>
                <w:rFonts w:ascii="Times New Roman" w:hAnsi="Times New Roman" w:cs="Times New Roman"/>
                <w:sz w:val="24"/>
                <w:szCs w:val="24"/>
                <w:lang w:val="en-US"/>
              </w:rPr>
            </w:rPrChange>
          </w:rPr>
          <w:footnoteReference w:id="19"/>
        </w:r>
        <w:r w:rsidR="002F4B5A" w:rsidRPr="002F4B5A" w:rsidDel="0007780A">
          <w:rPr>
            <w:rFonts w:ascii="Times New Roman" w:hAnsi="Times New Roman" w:cs="Times New Roman"/>
            <w:color w:val="FF0000"/>
            <w:sz w:val="24"/>
            <w:szCs w:val="24"/>
            <w:lang w:val="en-US"/>
            <w:rPrChange w:id="718" w:author="Mercedes Okumura" w:date="2024-10-22T14:01:00Z">
              <w:rPr>
                <w:rFonts w:ascii="Times New Roman" w:hAnsi="Times New Roman" w:cs="Times New Roman"/>
                <w:sz w:val="24"/>
                <w:szCs w:val="24"/>
                <w:lang w:val="en-US"/>
              </w:rPr>
            </w:rPrChange>
          </w:rPr>
          <w:delText xml:space="preserve"> denotes the view that only particulars really exist (universal terms are just words or vocal utterances, Richards, 2010: 114) and that concepts are only names that lack any relationship to reality (Sattler 1986: 75)</w:delText>
        </w:r>
        <w:r w:rsidR="002F4B5A" w:rsidRPr="002F4B5A" w:rsidDel="0007780A">
          <w:rPr>
            <w:rStyle w:val="FootnoteReference"/>
            <w:rFonts w:ascii="Times New Roman" w:hAnsi="Times New Roman" w:cs="Times New Roman"/>
            <w:color w:val="FF0000"/>
            <w:sz w:val="24"/>
            <w:szCs w:val="24"/>
            <w:lang w:val="en-US"/>
            <w:rPrChange w:id="719" w:author="Mercedes Okumura" w:date="2024-10-22T14:01:00Z">
              <w:rPr>
                <w:rStyle w:val="FootnoteReference"/>
                <w:rFonts w:ascii="Times New Roman" w:hAnsi="Times New Roman" w:cs="Times New Roman"/>
                <w:sz w:val="24"/>
                <w:szCs w:val="24"/>
                <w:lang w:val="en-US"/>
              </w:rPr>
            </w:rPrChange>
          </w:rPr>
          <w:footnoteReference w:id="20"/>
        </w:r>
        <w:r w:rsidR="002F4B5A" w:rsidRPr="002F4B5A" w:rsidDel="0007780A">
          <w:rPr>
            <w:rFonts w:ascii="Times New Roman" w:hAnsi="Times New Roman" w:cs="Times New Roman"/>
            <w:color w:val="FF0000"/>
            <w:sz w:val="24"/>
            <w:szCs w:val="24"/>
            <w:lang w:val="en-US"/>
            <w:rPrChange w:id="722" w:author="Mercedes Okumura" w:date="2024-10-22T14:01:00Z">
              <w:rPr>
                <w:rFonts w:ascii="Times New Roman" w:hAnsi="Times New Roman" w:cs="Times New Roman"/>
                <w:sz w:val="24"/>
                <w:szCs w:val="24"/>
                <w:lang w:val="en-US"/>
              </w:rPr>
            </w:rPrChange>
          </w:rPr>
          <w:delText xml:space="preserve">. </w:delText>
        </w:r>
        <w:commentRangeStart w:id="723"/>
        <w:commentRangeStart w:id="724"/>
        <w:r w:rsidR="002F4B5A" w:rsidRPr="002F4B5A" w:rsidDel="0007780A">
          <w:rPr>
            <w:rFonts w:ascii="Times New Roman" w:hAnsi="Times New Roman" w:cs="Times New Roman"/>
            <w:color w:val="FF0000"/>
            <w:sz w:val="24"/>
            <w:szCs w:val="24"/>
            <w:lang w:val="en-US"/>
            <w:rPrChange w:id="725" w:author="Mercedes Okumura" w:date="2024-10-22T14:01:00Z">
              <w:rPr>
                <w:rFonts w:ascii="Times New Roman" w:hAnsi="Times New Roman" w:cs="Times New Roman"/>
                <w:sz w:val="24"/>
                <w:szCs w:val="24"/>
                <w:lang w:val="en-US"/>
              </w:rPr>
            </w:rPrChange>
          </w:rPr>
          <w:delText>Therefore, such concepts are theoretically irrelevant</w:delText>
        </w:r>
        <w:commentRangeEnd w:id="723"/>
        <w:r w:rsidR="002F4B5A" w:rsidRPr="002F4B5A" w:rsidDel="0007780A">
          <w:rPr>
            <w:color w:val="FF0000"/>
            <w:rPrChange w:id="726" w:author="Mercedes Okumura" w:date="2024-10-22T14:01:00Z">
              <w:rPr/>
            </w:rPrChange>
          </w:rPr>
          <w:commentReference w:id="723"/>
        </w:r>
      </w:del>
      <w:commentRangeEnd w:id="724"/>
      <w:r w:rsidR="00951E54">
        <w:rPr>
          <w:rStyle w:val="CommentReference"/>
        </w:rPr>
        <w:commentReference w:id="724"/>
      </w:r>
      <w:del w:id="727" w:author="Mercedes Okumura" w:date="2024-10-07T15:03:00Z">
        <w:r w:rsidR="002F4B5A" w:rsidRPr="002F4B5A" w:rsidDel="0007780A">
          <w:rPr>
            <w:rFonts w:ascii="Times New Roman" w:hAnsi="Times New Roman" w:cs="Times New Roman"/>
            <w:color w:val="FF0000"/>
            <w:sz w:val="24"/>
            <w:szCs w:val="24"/>
            <w:lang w:val="en-US"/>
            <w:rPrChange w:id="728" w:author="Mercedes Okumura" w:date="2024-10-22T14:01:00Z">
              <w:rPr>
                <w:rFonts w:ascii="Times New Roman" w:hAnsi="Times New Roman" w:cs="Times New Roman"/>
                <w:sz w:val="24"/>
                <w:szCs w:val="24"/>
                <w:lang w:val="en-US"/>
              </w:rPr>
            </w:rPrChange>
          </w:rPr>
          <w:delText xml:space="preserve"> (Richards 2010: 124). </w:delText>
        </w:r>
        <w:commentRangeStart w:id="729"/>
        <w:commentRangeStart w:id="730"/>
        <w:r w:rsidR="002F4B5A" w:rsidRPr="002F4B5A" w:rsidDel="0007780A">
          <w:rPr>
            <w:rFonts w:ascii="Times New Roman" w:hAnsi="Times New Roman" w:cs="Times New Roman"/>
            <w:color w:val="FF0000"/>
            <w:sz w:val="24"/>
            <w:szCs w:val="24"/>
            <w:lang w:val="en-US"/>
            <w:rPrChange w:id="731" w:author="Mercedes Okumura" w:date="2024-10-22T14:01:00Z">
              <w:rPr>
                <w:rFonts w:ascii="Times New Roman" w:hAnsi="Times New Roman" w:cs="Times New Roman"/>
                <w:sz w:val="24"/>
                <w:szCs w:val="24"/>
                <w:lang w:val="en-US"/>
              </w:rPr>
            </w:rPrChange>
          </w:rPr>
          <w:delText>Conceptualism says that universals do exist but are concepts in our mind (Zachos 2016: 46), therefore, some concepts do exist and they reflect real features of the world (Richards 2010: 114), and they are universals (Sattler 1986: 75). According to Sattler (1986: 76), given that concepts</w:delText>
        </w:r>
        <w:r w:rsidR="002F4B5A" w:rsidRPr="002F4B5A" w:rsidDel="0007780A">
          <w:rPr>
            <w:rStyle w:val="FootnoteReference"/>
            <w:rFonts w:ascii="Times New Roman" w:hAnsi="Times New Roman" w:cs="Times New Roman"/>
            <w:color w:val="FF0000"/>
            <w:sz w:val="24"/>
            <w:szCs w:val="24"/>
            <w:lang w:val="en-US"/>
            <w:rPrChange w:id="732" w:author="Mercedes Okumura" w:date="2024-10-22T14:01:00Z">
              <w:rPr>
                <w:rStyle w:val="FootnoteReference"/>
                <w:rFonts w:ascii="Times New Roman" w:hAnsi="Times New Roman" w:cs="Times New Roman"/>
                <w:sz w:val="24"/>
                <w:szCs w:val="24"/>
                <w:lang w:val="en-US"/>
              </w:rPr>
            </w:rPrChange>
          </w:rPr>
          <w:footnoteReference w:id="21"/>
        </w:r>
        <w:r w:rsidR="002F4B5A" w:rsidRPr="002F4B5A" w:rsidDel="0007780A">
          <w:rPr>
            <w:rFonts w:ascii="Times New Roman" w:hAnsi="Times New Roman" w:cs="Times New Roman"/>
            <w:color w:val="FF0000"/>
            <w:sz w:val="24"/>
            <w:szCs w:val="24"/>
            <w:lang w:val="en-US"/>
            <w:rPrChange w:id="735" w:author="Mercedes Okumura" w:date="2024-10-22T14:01:00Z">
              <w:rPr>
                <w:rFonts w:ascii="Times New Roman" w:hAnsi="Times New Roman" w:cs="Times New Roman"/>
                <w:sz w:val="24"/>
                <w:szCs w:val="24"/>
                <w:lang w:val="en-US"/>
              </w:rPr>
            </w:rPrChange>
          </w:rPr>
          <w:delText xml:space="preserve"> (from </w:delText>
        </w:r>
      </w:del>
      <w:ins w:id="736" w:author="Shumon Hussain" w:date="2024-02-10T13:20:00Z">
        <w:del w:id="737" w:author="Mercedes Okumura" w:date="2024-10-07T15:03:00Z">
          <w:r w:rsidR="002F4B5A" w:rsidRPr="002F4B5A" w:rsidDel="0007780A">
            <w:rPr>
              <w:rFonts w:ascii="Times New Roman" w:hAnsi="Times New Roman" w:cs="Times New Roman"/>
              <w:color w:val="FF0000"/>
              <w:sz w:val="24"/>
              <w:szCs w:val="24"/>
              <w:lang w:val="en-US"/>
              <w:rPrChange w:id="738" w:author="Mercedes Okumura" w:date="2024-10-22T14:01:00Z">
                <w:rPr>
                  <w:rFonts w:ascii="Times New Roman" w:hAnsi="Times New Roman" w:cs="Times New Roman"/>
                  <w:sz w:val="24"/>
                  <w:szCs w:val="24"/>
                  <w:lang w:val="en-US"/>
                </w:rPr>
              </w:rPrChange>
            </w:rPr>
            <w:delText>c</w:delText>
          </w:r>
        </w:del>
      </w:ins>
      <w:del w:id="739" w:author="Mercedes Okumura" w:date="2024-10-07T15:03:00Z">
        <w:r w:rsidR="002F4B5A" w:rsidRPr="002F4B5A" w:rsidDel="0007780A">
          <w:rPr>
            <w:rFonts w:ascii="Times New Roman" w:hAnsi="Times New Roman" w:cs="Times New Roman"/>
            <w:color w:val="FF0000"/>
            <w:sz w:val="24"/>
            <w:szCs w:val="24"/>
            <w:lang w:val="en-US"/>
            <w:rPrChange w:id="740" w:author="Mercedes Okumura" w:date="2024-10-22T14:01:00Z">
              <w:rPr>
                <w:rFonts w:ascii="Times New Roman" w:hAnsi="Times New Roman" w:cs="Times New Roman"/>
                <w:sz w:val="24"/>
                <w:szCs w:val="24"/>
                <w:lang w:val="en-US"/>
              </w:rPr>
            </w:rPrChange>
          </w:rPr>
          <w:delText>Conceptualism) are abstractions from reality, they represent at least certain features of reality. A realist approach might be appealing to some scholars, given that one would be using features that exist independently of the human reality. However, as Slater (2013: 168) states, using weight (“things weighting between 1 and 2 kg”) to classify things in the world will not generate a very useful classification, because even if there are features that exist regardless of a human mind (like weight, measured in kilograms), they do not necessarily are meaningful.</w:delText>
        </w:r>
        <w:commentRangeEnd w:id="729"/>
        <w:r w:rsidR="002F4B5A" w:rsidRPr="002F4B5A" w:rsidDel="0007780A">
          <w:rPr>
            <w:color w:val="FF0000"/>
            <w:rPrChange w:id="741" w:author="Mercedes Okumura" w:date="2024-10-22T14:01:00Z">
              <w:rPr/>
            </w:rPrChange>
          </w:rPr>
          <w:commentReference w:id="729"/>
        </w:r>
      </w:del>
      <w:commentRangeEnd w:id="730"/>
      <w:r w:rsidR="00951E54">
        <w:rPr>
          <w:rStyle w:val="CommentReference"/>
        </w:rPr>
        <w:commentReference w:id="730"/>
      </w:r>
    </w:p>
    <w:p w14:paraId="168DDCC3" w14:textId="77777777" w:rsidR="002F4B5A" w:rsidRPr="002F4B5A" w:rsidRDefault="002F4B5A" w:rsidP="008F3D29">
      <w:pPr>
        <w:spacing w:line="360" w:lineRule="auto"/>
        <w:contextualSpacing/>
        <w:jc w:val="both"/>
        <w:rPr>
          <w:ins w:id="742" w:author="Mercedes Okumura" w:date="2024-10-22T14:00:00Z"/>
          <w:rFonts w:ascii="Times New Roman" w:hAnsi="Times New Roman" w:cs="Times New Roman"/>
          <w:color w:val="FF0000"/>
          <w:sz w:val="24"/>
          <w:szCs w:val="24"/>
          <w:lang w:val="en-US"/>
          <w:rPrChange w:id="743" w:author="Mercedes Okumura" w:date="2024-10-22T14:01:00Z">
            <w:rPr>
              <w:ins w:id="744" w:author="Mercedes Okumura" w:date="2024-10-22T14:00:00Z"/>
              <w:rFonts w:ascii="Times New Roman" w:hAnsi="Times New Roman" w:cs="Times New Roman"/>
              <w:sz w:val="24"/>
              <w:szCs w:val="24"/>
              <w:lang w:val="en-US"/>
            </w:rPr>
          </w:rPrChange>
        </w:rPr>
      </w:pPr>
    </w:p>
    <w:p w14:paraId="4D916E9A" w14:textId="2E418756" w:rsidR="005D0C19" w:rsidDel="0007780A" w:rsidRDefault="00AF64F2" w:rsidP="008F3D29">
      <w:pPr>
        <w:spacing w:line="360" w:lineRule="auto"/>
        <w:contextualSpacing/>
        <w:jc w:val="both"/>
        <w:rPr>
          <w:del w:id="745" w:author="Mercedes Okumura" w:date="2024-10-07T15:03:00Z"/>
          <w:rFonts w:ascii="Times New Roman" w:hAnsi="Times New Roman" w:cs="Times New Roman"/>
          <w:sz w:val="24"/>
          <w:szCs w:val="24"/>
          <w:lang w:val="en-US"/>
        </w:rPr>
      </w:pPr>
      <w:del w:id="746" w:author="Mercedes Okumura" w:date="2024-10-07T15:03:00Z">
        <w:r w:rsidDel="0007780A">
          <w:rPr>
            <w:rFonts w:ascii="Times New Roman" w:hAnsi="Times New Roman" w:cs="Times New Roman"/>
            <w:sz w:val="24"/>
            <w:szCs w:val="24"/>
            <w:lang w:val="en-US"/>
          </w:rPr>
          <w:delText xml:space="preserve">Classes are ideational units of meaning (and not groups of objects; </w:delText>
        </w:r>
        <w:r w:rsidDel="0007780A">
          <w:rPr>
            <w:rFonts w:ascii="Times New Roman" w:hAnsi="Times New Roman" w:cs="Times New Roman"/>
            <w:i/>
            <w:sz w:val="24"/>
            <w:szCs w:val="24"/>
            <w:lang w:val="en-US"/>
          </w:rPr>
          <w:delText xml:space="preserve">pace </w:delText>
        </w:r>
        <w:r w:rsidDel="0007780A">
          <w:rPr>
            <w:rFonts w:ascii="Times New Roman" w:hAnsi="Times New Roman" w:cs="Times New Roman"/>
            <w:sz w:val="24"/>
            <w:szCs w:val="24"/>
            <w:lang w:val="en-US"/>
          </w:rPr>
          <w:delText xml:space="preserve">Adams &amp; Adams 1991:45) defined by the formulation of the necessary and sufficient criteria for membership (or what Dunnell 1971:200 called </w:delText>
        </w:r>
        <w:r w:rsidDel="0007780A">
          <w:rPr>
            <w:rFonts w:ascii="Times New Roman" w:hAnsi="Times New Roman" w:cs="Times New Roman"/>
            <w:i/>
            <w:sz w:val="24"/>
            <w:szCs w:val="24"/>
            <w:lang w:val="en-US"/>
          </w:rPr>
          <w:delText xml:space="preserve">significatum </w:delText>
        </w:r>
        <w:r w:rsidDel="0007780A">
          <w:rPr>
            <w:rFonts w:ascii="Times New Roman" w:hAnsi="Times New Roman" w:cs="Times New Roman"/>
            <w:sz w:val="24"/>
            <w:szCs w:val="24"/>
            <w:lang w:val="en-US"/>
          </w:rPr>
          <w:delText>and Zachos 2016:46 called “essential properties”).</w:delText>
        </w:r>
      </w:del>
      <w:del w:id="747" w:author="Mercedes Okumura" w:date="2024-09-28T10:55:00Z">
        <w:r w:rsidDel="00CD7E5D">
          <w:rPr>
            <w:rFonts w:ascii="Times New Roman" w:hAnsi="Times New Roman" w:cs="Times New Roman"/>
            <w:sz w:val="24"/>
            <w:szCs w:val="24"/>
            <w:lang w:val="en-US"/>
          </w:rPr>
          <w:delText xml:space="preserve"> </w:delText>
        </w:r>
        <w:commentRangeStart w:id="748"/>
        <w:commentRangeStart w:id="749"/>
        <w:r w:rsidDel="00CD7E5D">
          <w:rPr>
            <w:rFonts w:ascii="Times New Roman" w:hAnsi="Times New Roman" w:cs="Times New Roman"/>
            <w:sz w:val="24"/>
            <w:szCs w:val="24"/>
            <w:lang w:val="en-US"/>
          </w:rPr>
          <w:delText>Essential properties are both necessary and sufficient, meaning that all members of the class exhibit these properties and that all objects exhibiting these properties are members of the class. Such members can be considered as instances of the class (Zachos 2016: 46).</w:delText>
        </w:r>
      </w:del>
      <w:del w:id="750" w:author="Mercedes Okumura" w:date="2024-10-07T15:03:00Z">
        <w:r w:rsidDel="0007780A">
          <w:rPr>
            <w:rFonts w:ascii="Times New Roman" w:hAnsi="Times New Roman" w:cs="Times New Roman"/>
            <w:sz w:val="24"/>
            <w:szCs w:val="24"/>
            <w:lang w:val="en-US"/>
          </w:rPr>
          <w:delText xml:space="preserve"> </w:delText>
        </w:r>
        <w:commentRangeEnd w:id="748"/>
        <w:r w:rsidDel="0007780A">
          <w:commentReference w:id="748"/>
        </w:r>
        <w:commentRangeEnd w:id="749"/>
        <w:r w:rsidR="00CD7E5D" w:rsidDel="0007780A">
          <w:rPr>
            <w:rStyle w:val="CommentReference"/>
          </w:rPr>
          <w:commentReference w:id="749"/>
        </w:r>
        <w:r w:rsidDel="0007780A">
          <w:rPr>
            <w:rFonts w:ascii="Times New Roman" w:hAnsi="Times New Roman" w:cs="Times New Roman"/>
            <w:sz w:val="24"/>
            <w:szCs w:val="24"/>
            <w:lang w:val="en-US"/>
          </w:rPr>
          <w:delText>However, the existence of an absolute identity does not imply an absolute meaning. On the contrary, the meaning of a given class can only be reasonably understood in relation to another one from the same system (Adams &amp; Adams 1991: 46; Dunnell 1971: 56). C</w:delText>
        </w:r>
        <w:commentRangeStart w:id="751"/>
        <w:commentRangeStart w:id="752"/>
        <w:r w:rsidDel="0007780A">
          <w:rPr>
            <w:rFonts w:ascii="Times New Roman" w:hAnsi="Times New Roman" w:cs="Times New Roman"/>
            <w:sz w:val="24"/>
            <w:szCs w:val="24"/>
            <w:lang w:val="en-US"/>
          </w:rPr>
          <w:delText>lasse</w:delText>
        </w:r>
        <w:commentRangeEnd w:id="751"/>
        <w:r w:rsidDel="0007780A">
          <w:commentReference w:id="751"/>
        </w:r>
      </w:del>
      <w:commentRangeEnd w:id="752"/>
      <w:r w:rsidR="00951E54">
        <w:rPr>
          <w:rStyle w:val="CommentReference"/>
        </w:rPr>
        <w:commentReference w:id="752"/>
      </w:r>
      <w:del w:id="753" w:author="Mercedes Okumura" w:date="2024-10-07T15:03:00Z">
        <w:r w:rsidDel="0007780A">
          <w:rPr>
            <w:rFonts w:ascii="Times New Roman" w:hAnsi="Times New Roman" w:cs="Times New Roman"/>
            <w:sz w:val="24"/>
            <w:szCs w:val="24"/>
            <w:lang w:val="en-US"/>
          </w:rPr>
          <w:delText xml:space="preserve">s are also characterized by internal cohesion and external isolation, presenting central tendencies and boundaries (Adams &amp; Adams 1991: 46). </w:delText>
        </w:r>
        <w:commentRangeStart w:id="754"/>
        <w:commentRangeStart w:id="755"/>
        <w:r w:rsidDel="0007780A">
          <w:rPr>
            <w:rFonts w:ascii="Times New Roman" w:hAnsi="Times New Roman" w:cs="Times New Roman"/>
            <w:sz w:val="24"/>
            <w:szCs w:val="24"/>
            <w:lang w:val="en-US"/>
          </w:rPr>
          <w:delText>They exist regardless of time and space and there is an important discussion about the reality of universals. A class may exist even when it has no members at all.</w:delText>
        </w:r>
        <w:commentRangeEnd w:id="754"/>
        <w:r w:rsidDel="0007780A">
          <w:commentReference w:id="754"/>
        </w:r>
      </w:del>
      <w:commentRangeEnd w:id="755"/>
      <w:r w:rsidR="00951E54">
        <w:rPr>
          <w:rStyle w:val="CommentReference"/>
        </w:rPr>
        <w:commentReference w:id="755"/>
      </w:r>
      <w:del w:id="756" w:author="Mercedes Okumura" w:date="2024-10-07T15:03:00Z">
        <w:r w:rsidDel="0007780A">
          <w:rPr>
            <w:rFonts w:ascii="Times New Roman" w:hAnsi="Times New Roman" w:cs="Times New Roman"/>
            <w:sz w:val="24"/>
            <w:szCs w:val="24"/>
            <w:lang w:val="en-US"/>
          </w:rPr>
          <w:delText xml:space="preserve"> That, together with the lack of location in time and space, makes a class to be an "abstract" entity (Aune, 1985:4). </w:delText>
        </w:r>
      </w:del>
      <w:del w:id="757" w:author="Mercedes Okumura" w:date="2024-09-28T10:57:00Z">
        <w:r w:rsidDel="00F6133B">
          <w:rPr>
            <w:rFonts w:ascii="Times New Roman" w:hAnsi="Times New Roman" w:cs="Times New Roman"/>
            <w:sz w:val="24"/>
            <w:szCs w:val="24"/>
            <w:lang w:val="en-US"/>
          </w:rPr>
          <w:delText xml:space="preserve">It is reasonable to think of </w:delText>
        </w:r>
        <w:commentRangeStart w:id="758"/>
        <w:commentRangeStart w:id="759"/>
        <w:r w:rsidDel="00F6133B">
          <w:rPr>
            <w:rFonts w:ascii="Times New Roman" w:hAnsi="Times New Roman" w:cs="Times New Roman"/>
            <w:sz w:val="24"/>
            <w:szCs w:val="24"/>
            <w:lang w:val="en-US"/>
          </w:rPr>
          <w:delText xml:space="preserve">classes and individuals as </w:delText>
        </w:r>
        <w:commentRangeEnd w:id="758"/>
        <w:r w:rsidDel="00F6133B">
          <w:commentReference w:id="758"/>
        </w:r>
        <w:commentRangeEnd w:id="759"/>
        <w:r w:rsidR="00F6133B" w:rsidDel="00F6133B">
          <w:rPr>
            <w:rStyle w:val="CommentReference"/>
          </w:rPr>
          <w:commentReference w:id="759"/>
        </w:r>
        <w:r w:rsidDel="00F6133B">
          <w:rPr>
            <w:rFonts w:ascii="Times New Roman" w:hAnsi="Times New Roman" w:cs="Times New Roman"/>
            <w:sz w:val="24"/>
            <w:szCs w:val="24"/>
            <w:lang w:val="en-US"/>
          </w:rPr>
          <w:delText>ontological categories, instead of properties of ontological categories (Slater 2013: 105). In this sense, one can divide things in either concrete (individuals) or abstract categories (classes).</w:delText>
        </w:r>
      </w:del>
    </w:p>
    <w:p w14:paraId="2F11EF75" w14:textId="22F1BF18" w:rsidR="005D0C19" w:rsidDel="0007780A" w:rsidRDefault="005D0C19" w:rsidP="008F3D29">
      <w:pPr>
        <w:spacing w:line="360" w:lineRule="auto"/>
        <w:contextualSpacing/>
        <w:jc w:val="both"/>
        <w:rPr>
          <w:del w:id="760" w:author="Mercedes Okumura" w:date="2024-10-07T15:03:00Z"/>
          <w:rFonts w:ascii="Times New Roman" w:hAnsi="Times New Roman" w:cs="Times New Roman"/>
          <w:sz w:val="24"/>
          <w:szCs w:val="24"/>
          <w:lang w:val="en-US"/>
        </w:rPr>
      </w:pPr>
    </w:p>
    <w:p w14:paraId="5E1C3557" w14:textId="17BD1955" w:rsidR="005D0C19" w:rsidDel="00C66DCB" w:rsidRDefault="00AF64F2" w:rsidP="008F3D29">
      <w:pPr>
        <w:spacing w:line="360" w:lineRule="auto"/>
        <w:contextualSpacing/>
        <w:jc w:val="both"/>
        <w:rPr>
          <w:del w:id="761" w:author="Mercedes Okumura" w:date="2024-10-22T10:59:00Z"/>
          <w:rFonts w:ascii="Times New Roman" w:hAnsi="Times New Roman" w:cs="Times New Roman"/>
          <w:b/>
          <w:bCs/>
          <w:sz w:val="28"/>
          <w:szCs w:val="28"/>
          <w:lang w:val="en-US"/>
        </w:rPr>
      </w:pPr>
      <w:commentRangeStart w:id="762"/>
      <w:commentRangeStart w:id="763"/>
      <w:del w:id="764" w:author="Mercedes Okumura" w:date="2024-10-22T10:59:00Z">
        <w:r w:rsidDel="00C66DCB">
          <w:rPr>
            <w:rFonts w:ascii="Times New Roman" w:hAnsi="Times New Roman" w:cs="Times New Roman"/>
            <w:b/>
            <w:bCs/>
            <w:sz w:val="28"/>
            <w:szCs w:val="28"/>
            <w:lang w:val="en-US"/>
          </w:rPr>
          <w:delText>The Metaphysics of Classification in Biology</w:delText>
        </w:r>
        <w:commentRangeEnd w:id="762"/>
        <w:r w:rsidDel="00C66DCB">
          <w:commentReference w:id="762"/>
        </w:r>
      </w:del>
      <w:commentRangeEnd w:id="763"/>
      <w:r w:rsidR="00951E54">
        <w:rPr>
          <w:rStyle w:val="CommentReference"/>
        </w:rPr>
        <w:commentReference w:id="763"/>
      </w:r>
    </w:p>
    <w:p w14:paraId="120466F9" w14:textId="18B2147B" w:rsidR="005D0C19" w:rsidDel="00C66DCB" w:rsidRDefault="00AF64F2" w:rsidP="008F3D29">
      <w:pPr>
        <w:spacing w:line="360" w:lineRule="auto"/>
        <w:contextualSpacing/>
        <w:jc w:val="both"/>
        <w:rPr>
          <w:del w:id="765" w:author="Mercedes Okumura" w:date="2024-10-22T10:59:00Z"/>
          <w:rFonts w:ascii="Times New Roman" w:hAnsi="Times New Roman" w:cs="Times New Roman"/>
          <w:sz w:val="24"/>
          <w:szCs w:val="24"/>
          <w:lang w:val="en-US"/>
        </w:rPr>
      </w:pPr>
      <w:del w:id="766" w:author="Mercedes Okumura" w:date="2024-10-22T10:59:00Z">
        <w:r w:rsidDel="00C66DCB">
          <w:rPr>
            <w:rFonts w:ascii="Times New Roman" w:hAnsi="Times New Roman" w:cs="Times New Roman"/>
            <w:sz w:val="24"/>
            <w:szCs w:val="24"/>
            <w:lang w:val="en-US"/>
          </w:rPr>
          <w:delText xml:space="preserve">One of the most discussed questions regarding </w:delText>
        </w:r>
      </w:del>
      <w:ins w:id="767" w:author="Shumon Hussain" w:date="2024-02-10T13:30:00Z">
        <w:del w:id="768" w:author="Mercedes Okumura" w:date="2024-10-22T10:59:00Z">
          <w:r w:rsidDel="00C66DCB">
            <w:rPr>
              <w:rFonts w:ascii="Times New Roman" w:hAnsi="Times New Roman" w:cs="Times New Roman"/>
              <w:sz w:val="24"/>
              <w:szCs w:val="24"/>
              <w:lang w:val="en-US"/>
            </w:rPr>
            <w:delText>the b</w:delText>
          </w:r>
        </w:del>
      </w:ins>
      <w:del w:id="769" w:author="Mercedes Okumura" w:date="2024-10-22T10:59:00Z">
        <w:r w:rsidDel="00C66DCB">
          <w:rPr>
            <w:rFonts w:ascii="Times New Roman" w:hAnsi="Times New Roman" w:cs="Times New Roman"/>
            <w:sz w:val="24"/>
            <w:szCs w:val="24"/>
            <w:lang w:val="en-US"/>
          </w:rPr>
          <w:delText>Biological S</w:delText>
        </w:r>
      </w:del>
      <w:ins w:id="770" w:author="Shumon Hussain" w:date="2024-02-10T13:30:00Z">
        <w:del w:id="771" w:author="Mercedes Okumura" w:date="2024-10-22T10:59:00Z">
          <w:r w:rsidDel="00C66DCB">
            <w:rPr>
              <w:rFonts w:ascii="Times New Roman" w:hAnsi="Times New Roman" w:cs="Times New Roman"/>
              <w:sz w:val="24"/>
              <w:szCs w:val="24"/>
              <w:lang w:val="en-US"/>
            </w:rPr>
            <w:delText>s</w:delText>
          </w:r>
        </w:del>
      </w:ins>
      <w:del w:id="772" w:author="Mercedes Okumura" w:date="2024-10-22T10:59:00Z">
        <w:r w:rsidDel="00C66DCB">
          <w:rPr>
            <w:rFonts w:ascii="Times New Roman" w:hAnsi="Times New Roman" w:cs="Times New Roman"/>
            <w:sz w:val="24"/>
            <w:szCs w:val="24"/>
            <w:lang w:val="en-US"/>
          </w:rPr>
          <w:delText xml:space="preserve">ciences and the problem of species is: Are species real? </w:delText>
        </w:r>
      </w:del>
      <w:ins w:id="773" w:author="Shumon Hussain" w:date="2024-02-10T13:30:00Z">
        <w:del w:id="774" w:author="Mercedes Okumura" w:date="2024-10-22T10:59:00Z">
          <w:r w:rsidDel="00C66DCB">
            <w:rPr>
              <w:rFonts w:ascii="Times New Roman" w:hAnsi="Times New Roman" w:cs="Times New Roman"/>
              <w:sz w:val="24"/>
              <w:szCs w:val="24"/>
              <w:lang w:val="en-US"/>
            </w:rPr>
            <w:delText>“</w:delText>
          </w:r>
        </w:del>
      </w:ins>
      <w:del w:id="775" w:author="Mercedes Okumura" w:date="2024-10-22T10:59:00Z">
        <w:r w:rsidDel="00C66DCB">
          <w:rPr>
            <w:rFonts w:ascii="Times New Roman" w:hAnsi="Times New Roman" w:cs="Times New Roman"/>
            <w:sz w:val="24"/>
            <w:szCs w:val="24"/>
            <w:lang w:val="en-US"/>
          </w:rPr>
          <w:delText xml:space="preserve">"When we look at nature, are the </w:delText>
        </w:r>
      </w:del>
      <w:ins w:id="776" w:author="Shumon Hussain" w:date="2024-02-10T13:30:00Z">
        <w:del w:id="777" w:author="Mercedes Okumura" w:date="2024-10-22T10:59:00Z">
          <w:r w:rsidDel="00C66DCB">
            <w:rPr>
              <w:rFonts w:ascii="Times New Roman" w:hAnsi="Times New Roman" w:cs="Times New Roman"/>
              <w:sz w:val="24"/>
              <w:szCs w:val="24"/>
              <w:lang w:val="en-US"/>
            </w:rPr>
            <w:delText>‘</w:delText>
          </w:r>
        </w:del>
      </w:ins>
      <w:del w:id="778" w:author="Mercedes Okumura" w:date="2024-10-22T10:59:00Z">
        <w:r w:rsidDel="00C66DCB">
          <w:rPr>
            <w:rFonts w:ascii="Times New Roman" w:hAnsi="Times New Roman" w:cs="Times New Roman"/>
            <w:sz w:val="24"/>
            <w:szCs w:val="24"/>
            <w:lang w:val="en-US"/>
          </w:rPr>
          <w:delText>'units</w:delText>
        </w:r>
      </w:del>
      <w:ins w:id="779" w:author="Shumon Hussain" w:date="2024-02-10T13:30:00Z">
        <w:del w:id="780" w:author="Mercedes Okumura" w:date="2024-10-22T10:59:00Z">
          <w:r w:rsidDel="00C66DCB">
            <w:rPr>
              <w:rFonts w:ascii="Times New Roman" w:hAnsi="Times New Roman" w:cs="Times New Roman"/>
              <w:sz w:val="24"/>
              <w:szCs w:val="24"/>
              <w:lang w:val="en-US"/>
            </w:rPr>
            <w:delText>’</w:delText>
          </w:r>
        </w:del>
      </w:ins>
      <w:del w:id="781" w:author="Mercedes Okumura" w:date="2024-10-22T10:59:00Z">
        <w:r w:rsidDel="00C66DCB">
          <w:rPr>
            <w:rFonts w:ascii="Times New Roman" w:hAnsi="Times New Roman" w:cs="Times New Roman"/>
            <w:sz w:val="24"/>
            <w:szCs w:val="24"/>
            <w:lang w:val="en-US"/>
          </w:rPr>
          <w:delText xml:space="preserve">' we recognise and name already there to be recognised or have we </w:delText>
        </w:r>
      </w:del>
      <w:ins w:id="782" w:author="Shumon Hussain" w:date="2024-02-10T13:30:00Z">
        <w:del w:id="783" w:author="Mercedes Okumura" w:date="2024-10-22T10:59:00Z">
          <w:r w:rsidDel="00C66DCB">
            <w:rPr>
              <w:rFonts w:ascii="Times New Roman" w:hAnsi="Times New Roman" w:cs="Times New Roman"/>
              <w:sz w:val="24"/>
              <w:szCs w:val="24"/>
              <w:lang w:val="en-US"/>
            </w:rPr>
            <w:delText>‘</w:delText>
          </w:r>
        </w:del>
      </w:ins>
      <w:del w:id="784" w:author="Mercedes Okumura" w:date="2024-10-22T10:59:00Z">
        <w:r w:rsidDel="00C66DCB">
          <w:rPr>
            <w:rFonts w:ascii="Times New Roman" w:hAnsi="Times New Roman" w:cs="Times New Roman"/>
            <w:sz w:val="24"/>
            <w:szCs w:val="24"/>
            <w:lang w:val="en-US"/>
          </w:rPr>
          <w:delText>'made</w:delText>
        </w:r>
      </w:del>
      <w:ins w:id="785" w:author="Shumon Hussain" w:date="2024-02-10T13:30:00Z">
        <w:del w:id="786" w:author="Mercedes Okumura" w:date="2024-10-22T10:59:00Z">
          <w:r w:rsidDel="00C66DCB">
            <w:rPr>
              <w:rFonts w:ascii="Times New Roman" w:hAnsi="Times New Roman" w:cs="Times New Roman"/>
              <w:sz w:val="24"/>
              <w:szCs w:val="24"/>
              <w:lang w:val="en-US"/>
            </w:rPr>
            <w:delText>’</w:delText>
          </w:r>
        </w:del>
      </w:ins>
      <w:del w:id="787" w:author="Mercedes Okumura" w:date="2024-10-22T10:59:00Z">
        <w:r w:rsidDel="00C66DCB">
          <w:rPr>
            <w:rFonts w:ascii="Times New Roman" w:hAnsi="Times New Roman" w:cs="Times New Roman"/>
            <w:sz w:val="24"/>
            <w:szCs w:val="24"/>
            <w:lang w:val="en-US"/>
          </w:rPr>
          <w:delText>' them in the process of looking?</w:delText>
        </w:r>
      </w:del>
      <w:ins w:id="788" w:author="Shumon Hussain" w:date="2024-02-10T13:30:00Z">
        <w:del w:id="789" w:author="Mercedes Okumura" w:date="2024-10-22T10:59:00Z">
          <w:r w:rsidDel="00C66DCB">
            <w:rPr>
              <w:rFonts w:ascii="Times New Roman" w:hAnsi="Times New Roman" w:cs="Times New Roman"/>
              <w:sz w:val="24"/>
              <w:szCs w:val="24"/>
              <w:lang w:val="en-US"/>
            </w:rPr>
            <w:delText>”</w:delText>
          </w:r>
        </w:del>
      </w:ins>
      <w:del w:id="790" w:author="Mercedes Okumura" w:date="2024-10-22T10:59:00Z">
        <w:r w:rsidDel="00C66DCB">
          <w:rPr>
            <w:rFonts w:ascii="Times New Roman" w:hAnsi="Times New Roman" w:cs="Times New Roman"/>
            <w:sz w:val="24"/>
            <w:szCs w:val="24"/>
            <w:lang w:val="en-US"/>
          </w:rPr>
          <w:delText xml:space="preserve">" (Briggs &amp; Walters, 1997: 361). Such </w:delText>
        </w:r>
      </w:del>
      <w:ins w:id="791" w:author="Shumon Hussain" w:date="2024-02-10T13:30:00Z">
        <w:del w:id="792" w:author="Mercedes Okumura" w:date="2024-10-22T10:59:00Z">
          <w:r w:rsidDel="00C66DCB">
            <w:rPr>
              <w:rFonts w:ascii="Times New Roman" w:hAnsi="Times New Roman" w:cs="Times New Roman"/>
              <w:sz w:val="24"/>
              <w:szCs w:val="24"/>
              <w:lang w:val="en-US"/>
            </w:rPr>
            <w:delText xml:space="preserve">a </w:delText>
          </w:r>
        </w:del>
      </w:ins>
      <w:del w:id="793" w:author="Mercedes Okumura" w:date="2024-10-22T10:59:00Z">
        <w:r w:rsidDel="00C66DCB">
          <w:rPr>
            <w:rFonts w:ascii="Times New Roman" w:hAnsi="Times New Roman" w:cs="Times New Roman"/>
            <w:sz w:val="24"/>
            <w:szCs w:val="24"/>
            <w:lang w:val="en-US"/>
          </w:rPr>
          <w:delText>question has important metaphysical and practical implications in the way that scholars have been classifying species.</w:delText>
        </w:r>
      </w:del>
    </w:p>
    <w:p w14:paraId="4DEF0665" w14:textId="1255D4D3" w:rsidR="005D0C19" w:rsidDel="00C66DCB" w:rsidRDefault="00AF64F2" w:rsidP="008F3D29">
      <w:pPr>
        <w:spacing w:line="360" w:lineRule="auto"/>
        <w:contextualSpacing/>
        <w:jc w:val="both"/>
        <w:rPr>
          <w:del w:id="794" w:author="Mercedes Okumura" w:date="2024-10-22T10:59:00Z"/>
          <w:rFonts w:ascii="Times New Roman" w:hAnsi="Times New Roman" w:cs="Times New Roman"/>
          <w:sz w:val="24"/>
          <w:szCs w:val="24"/>
          <w:lang w:val="en-US"/>
        </w:rPr>
      </w:pPr>
      <w:commentRangeStart w:id="795"/>
      <w:commentRangeStart w:id="796"/>
      <w:del w:id="797" w:author="Mercedes Okumura" w:date="2024-10-22T10:59:00Z">
        <w:r w:rsidDel="00C66DCB">
          <w:rPr>
            <w:rFonts w:ascii="Times New Roman" w:hAnsi="Times New Roman" w:cs="Times New Roman"/>
            <w:sz w:val="24"/>
            <w:szCs w:val="24"/>
            <w:lang w:val="en-US"/>
          </w:rPr>
          <w:delText>It might be important to make a distinction between taxonomy and systematics</w:delText>
        </w:r>
        <w:commentRangeEnd w:id="795"/>
        <w:r w:rsidDel="00C66DCB">
          <w:commentReference w:id="795"/>
        </w:r>
      </w:del>
      <w:commentRangeEnd w:id="796"/>
      <w:r w:rsidR="00951E54">
        <w:rPr>
          <w:rStyle w:val="CommentReference"/>
        </w:rPr>
        <w:commentReference w:id="796"/>
      </w:r>
      <w:del w:id="798" w:author="Mercedes Okumura" w:date="2024-10-22T10:59:00Z">
        <w:r w:rsidDel="00C66DCB">
          <w:rPr>
            <w:rFonts w:ascii="Times New Roman" w:hAnsi="Times New Roman" w:cs="Times New Roman"/>
            <w:sz w:val="24"/>
            <w:szCs w:val="24"/>
            <w:lang w:val="en-US"/>
          </w:rPr>
          <w:delText xml:space="preserve">. Although there is some variation among authors, </w:delText>
        </w:r>
        <w:bookmarkStart w:id="799" w:name="_Hlk156382808"/>
        <w:r w:rsidDel="00C66DCB">
          <w:rPr>
            <w:rFonts w:ascii="Times New Roman" w:hAnsi="Times New Roman" w:cs="Times New Roman"/>
            <w:sz w:val="24"/>
            <w:szCs w:val="24"/>
            <w:lang w:val="en-US"/>
          </w:rPr>
          <w:delText>Simpson (1961: 7) proposes the following definitions in Biological Sciences: “Taxonomy is the theoretical study of classification, including its bases, principles, procedures, and rules.</w:delText>
        </w:r>
        <w:bookmarkEnd w:id="799"/>
        <w:r w:rsidDel="00C66DCB">
          <w:rPr>
            <w:rFonts w:ascii="Times New Roman" w:hAnsi="Times New Roman" w:cs="Times New Roman"/>
            <w:sz w:val="24"/>
            <w:szCs w:val="24"/>
            <w:lang w:val="en-US"/>
          </w:rPr>
          <w:delText xml:space="preserve"> Systematics is the scientific study of the kinds and diversity of organisms and of any and all relationships among them”. In other words, taxonomy is the theory and practice of classifying organisms, while systematics is the branch of a discipline capable of providing a map to navigate the genealogical history of elements (Schuh and Brower 2017: 48). Richards (2016:1) and his definition about </w:delText>
        </w:r>
      </w:del>
      <w:ins w:id="800" w:author="Shumon Hussain" w:date="2024-02-10T13:32:00Z">
        <w:del w:id="801" w:author="Mercedes Okumura" w:date="2024-10-22T10:59:00Z">
          <w:r w:rsidDel="00C66DCB">
            <w:rPr>
              <w:rFonts w:ascii="Times New Roman" w:hAnsi="Times New Roman" w:cs="Times New Roman"/>
              <w:sz w:val="24"/>
              <w:szCs w:val="24"/>
              <w:lang w:val="en-US"/>
            </w:rPr>
            <w:delText>b</w:delText>
          </w:r>
        </w:del>
      </w:ins>
      <w:del w:id="802" w:author="Mercedes Okumura" w:date="2024-10-22T10:59:00Z">
        <w:r w:rsidDel="00C66DCB">
          <w:rPr>
            <w:rFonts w:ascii="Times New Roman" w:hAnsi="Times New Roman" w:cs="Times New Roman"/>
            <w:sz w:val="24"/>
            <w:szCs w:val="24"/>
            <w:lang w:val="en-US"/>
          </w:rPr>
          <w:delText>Biological C</w:delText>
        </w:r>
      </w:del>
      <w:ins w:id="803" w:author="Shumon Hussain" w:date="2024-02-10T13:32:00Z">
        <w:del w:id="804" w:author="Mercedes Okumura" w:date="2024-10-22T10:59:00Z">
          <w:r w:rsidDel="00C66DCB">
            <w:rPr>
              <w:rFonts w:ascii="Times New Roman" w:hAnsi="Times New Roman" w:cs="Times New Roman"/>
              <w:sz w:val="24"/>
              <w:szCs w:val="24"/>
              <w:lang w:val="en-US"/>
            </w:rPr>
            <w:delText>c</w:delText>
          </w:r>
        </w:del>
      </w:ins>
      <w:del w:id="805" w:author="Mercedes Okumura" w:date="2024-10-22T10:59:00Z">
        <w:r w:rsidDel="00C66DCB">
          <w:rPr>
            <w:rFonts w:ascii="Times New Roman" w:hAnsi="Times New Roman" w:cs="Times New Roman"/>
            <w:sz w:val="24"/>
            <w:szCs w:val="24"/>
            <w:lang w:val="en-US"/>
          </w:rPr>
          <w:delText xml:space="preserve">lassification includes </w:delText>
        </w:r>
      </w:del>
      <w:ins w:id="806" w:author="Shumon Hussain" w:date="2024-02-10T13:32:00Z">
        <w:del w:id="807" w:author="Mercedes Okumura" w:date="2024-10-22T10:59:00Z">
          <w:r w:rsidDel="00C66DCB">
            <w:rPr>
              <w:rFonts w:ascii="Times New Roman" w:hAnsi="Times New Roman" w:cs="Times New Roman"/>
              <w:sz w:val="24"/>
              <w:szCs w:val="24"/>
              <w:lang w:val="en-US"/>
            </w:rPr>
            <w:delText>t</w:delText>
          </w:r>
        </w:del>
      </w:ins>
      <w:del w:id="808" w:author="Mercedes Okumura" w:date="2024-10-22T10:59:00Z">
        <w:r w:rsidDel="00C66DCB">
          <w:rPr>
            <w:rFonts w:ascii="Times New Roman" w:hAnsi="Times New Roman" w:cs="Times New Roman"/>
            <w:sz w:val="24"/>
            <w:szCs w:val="24"/>
            <w:lang w:val="en-US"/>
          </w:rPr>
          <w:delText xml:space="preserve">Taxonomy and </w:delText>
        </w:r>
      </w:del>
      <w:ins w:id="809" w:author="Shumon Hussain" w:date="2024-02-10T13:32:00Z">
        <w:del w:id="810" w:author="Mercedes Okumura" w:date="2024-10-22T10:59:00Z">
          <w:r w:rsidDel="00C66DCB">
            <w:rPr>
              <w:rFonts w:ascii="Times New Roman" w:hAnsi="Times New Roman" w:cs="Times New Roman"/>
              <w:sz w:val="24"/>
              <w:szCs w:val="24"/>
              <w:lang w:val="en-US"/>
            </w:rPr>
            <w:delText>s</w:delText>
          </w:r>
        </w:del>
      </w:ins>
      <w:del w:id="811" w:author="Mercedes Okumura" w:date="2024-10-22T10:59:00Z">
        <w:r w:rsidDel="00C66DCB">
          <w:rPr>
            <w:rFonts w:ascii="Times New Roman" w:hAnsi="Times New Roman" w:cs="Times New Roman"/>
            <w:sz w:val="24"/>
            <w:szCs w:val="24"/>
            <w:lang w:val="en-US"/>
          </w:rPr>
          <w:delText>Systematics to refer to the comparison and grouping of organisms, the naming of these groups, the theoretical basis for grouping, as well as the philosophical foundations for systems of grouping. Other authors will stress that the term taxonomy implies in elements being clustered into categories that convey hierarchical information (Adam &amp; Adam 1991: 214) and in types that are created by the division of larger clusters into smaller ones (Dunnell 1971:76). Dunnell</w:delText>
        </w:r>
      </w:del>
      <w:ins w:id="812" w:author="Shumon Hussain" w:date="2024-02-10T13:32:00Z">
        <w:del w:id="813" w:author="Mercedes Okumura" w:date="2024-10-22T10:59:00Z">
          <w:r w:rsidDel="00C66DCB">
            <w:rPr>
              <w:rFonts w:ascii="Times New Roman" w:hAnsi="Times New Roman" w:cs="Times New Roman"/>
              <w:sz w:val="24"/>
              <w:szCs w:val="24"/>
              <w:lang w:val="en-US"/>
            </w:rPr>
            <w:delText xml:space="preserve"> (1971)</w:delText>
          </w:r>
        </w:del>
      </w:ins>
      <w:del w:id="814" w:author="Mercedes Okumura" w:date="2024-10-22T10:59:00Z">
        <w:r w:rsidDel="00C66DCB">
          <w:rPr>
            <w:rFonts w:ascii="Times New Roman" w:hAnsi="Times New Roman" w:cs="Times New Roman"/>
            <w:sz w:val="24"/>
            <w:szCs w:val="24"/>
            <w:lang w:val="en-US"/>
          </w:rPr>
          <w:delText xml:space="preserve"> also makes a difference between systematics, as a basis for a conceptual approach, and classification, as a basis for an operational model. It is important to remember that, at least in the B</w:delText>
        </w:r>
      </w:del>
      <w:ins w:id="815" w:author="Shumon Hussain" w:date="2024-02-10T13:32:00Z">
        <w:del w:id="816" w:author="Mercedes Okumura" w:date="2024-10-22T10:59:00Z">
          <w:r w:rsidDel="00C66DCB">
            <w:rPr>
              <w:rFonts w:ascii="Times New Roman" w:hAnsi="Times New Roman" w:cs="Times New Roman"/>
              <w:sz w:val="24"/>
              <w:szCs w:val="24"/>
              <w:lang w:val="en-US"/>
            </w:rPr>
            <w:delText>b</w:delText>
          </w:r>
        </w:del>
      </w:ins>
      <w:del w:id="817" w:author="Mercedes Okumura" w:date="2024-10-22T10:59:00Z">
        <w:r w:rsidDel="00C66DCB">
          <w:rPr>
            <w:rFonts w:ascii="Times New Roman" w:hAnsi="Times New Roman" w:cs="Times New Roman"/>
            <w:sz w:val="24"/>
            <w:szCs w:val="24"/>
            <w:lang w:val="en-US"/>
          </w:rPr>
          <w:delText xml:space="preserve">iological </w:delText>
        </w:r>
      </w:del>
      <w:ins w:id="818" w:author="Shumon Hussain" w:date="2024-02-10T13:32:00Z">
        <w:del w:id="819" w:author="Mercedes Okumura" w:date="2024-10-22T10:59:00Z">
          <w:r w:rsidDel="00C66DCB">
            <w:rPr>
              <w:rFonts w:ascii="Times New Roman" w:hAnsi="Times New Roman" w:cs="Times New Roman"/>
              <w:sz w:val="24"/>
              <w:szCs w:val="24"/>
              <w:lang w:val="en-US"/>
            </w:rPr>
            <w:delText>s</w:delText>
          </w:r>
        </w:del>
      </w:ins>
      <w:del w:id="820" w:author="Mercedes Okumura" w:date="2024-10-22T10:59:00Z">
        <w:r w:rsidDel="00C66DCB">
          <w:rPr>
            <w:rFonts w:ascii="Times New Roman" w:hAnsi="Times New Roman" w:cs="Times New Roman"/>
            <w:sz w:val="24"/>
            <w:szCs w:val="24"/>
            <w:lang w:val="en-US"/>
          </w:rPr>
          <w:delText xml:space="preserve">Sciences, the realm of systematics includes both classification and phylogeny. Classification aims to organize and name the empirical phenomena, while phylogeny aims to establish the evolutionary (ancestor-descendant relationship) history of the elements we want to study. In </w:delText>
        </w:r>
      </w:del>
      <w:ins w:id="821" w:author="Shumon Hussain" w:date="2024-02-10T13:33:00Z">
        <w:del w:id="822" w:author="Mercedes Okumura" w:date="2024-10-22T10:59:00Z">
          <w:r w:rsidDel="00C66DCB">
            <w:rPr>
              <w:rFonts w:ascii="Times New Roman" w:hAnsi="Times New Roman" w:cs="Times New Roman"/>
              <w:sz w:val="24"/>
              <w:szCs w:val="24"/>
              <w:lang w:val="en-US"/>
            </w:rPr>
            <w:delText>the b</w:delText>
          </w:r>
        </w:del>
      </w:ins>
      <w:del w:id="823" w:author="Mercedes Okumura" w:date="2024-10-22T10:59:00Z">
        <w:r w:rsidDel="00C66DCB">
          <w:rPr>
            <w:rFonts w:ascii="Times New Roman" w:hAnsi="Times New Roman" w:cs="Times New Roman"/>
            <w:sz w:val="24"/>
            <w:szCs w:val="24"/>
            <w:lang w:val="en-US"/>
          </w:rPr>
          <w:delText xml:space="preserve">Biological </w:delText>
        </w:r>
      </w:del>
      <w:ins w:id="824" w:author="Shumon Hussain" w:date="2024-02-10T13:33:00Z">
        <w:del w:id="825" w:author="Mercedes Okumura" w:date="2024-10-22T10:59:00Z">
          <w:r w:rsidDel="00C66DCB">
            <w:rPr>
              <w:rFonts w:ascii="Times New Roman" w:hAnsi="Times New Roman" w:cs="Times New Roman"/>
              <w:sz w:val="24"/>
              <w:szCs w:val="24"/>
              <w:lang w:val="en-US"/>
            </w:rPr>
            <w:delText>s</w:delText>
          </w:r>
        </w:del>
      </w:ins>
      <w:del w:id="826" w:author="Mercedes Okumura" w:date="2024-10-22T10:59:00Z">
        <w:r w:rsidDel="00C66DCB">
          <w:rPr>
            <w:rFonts w:ascii="Times New Roman" w:hAnsi="Times New Roman" w:cs="Times New Roman"/>
            <w:sz w:val="24"/>
            <w:szCs w:val="24"/>
            <w:lang w:val="en-US"/>
          </w:rPr>
          <w:delText xml:space="preserve">Sciences, scholars often use </w:delText>
        </w:r>
      </w:del>
      <w:ins w:id="827" w:author="Shumon Hussain" w:date="2024-02-10T13:33:00Z">
        <w:del w:id="828" w:author="Mercedes Okumura" w:date="2024-10-22T10:59:00Z">
          <w:r w:rsidDel="00C66DCB">
            <w:rPr>
              <w:rFonts w:ascii="Times New Roman" w:hAnsi="Times New Roman" w:cs="Times New Roman"/>
              <w:sz w:val="24"/>
              <w:szCs w:val="24"/>
              <w:lang w:val="en-US"/>
            </w:rPr>
            <w:delText>g</w:delText>
          </w:r>
        </w:del>
      </w:ins>
      <w:del w:id="829" w:author="Mercedes Okumura" w:date="2024-10-22T10:59:00Z">
        <w:r w:rsidDel="00C66DCB">
          <w:rPr>
            <w:rFonts w:ascii="Times New Roman" w:hAnsi="Times New Roman" w:cs="Times New Roman"/>
            <w:sz w:val="24"/>
            <w:szCs w:val="24"/>
            <w:lang w:val="en-US"/>
          </w:rPr>
          <w:delText xml:space="preserve">Genetic </w:delText>
        </w:r>
      </w:del>
      <w:ins w:id="830" w:author="Shumon Hussain" w:date="2024-02-10T13:33:00Z">
        <w:del w:id="831" w:author="Mercedes Okumura" w:date="2024-10-22T10:59:00Z">
          <w:r w:rsidDel="00C66DCB">
            <w:rPr>
              <w:rFonts w:ascii="Times New Roman" w:hAnsi="Times New Roman" w:cs="Times New Roman"/>
              <w:sz w:val="24"/>
              <w:szCs w:val="24"/>
              <w:lang w:val="en-US"/>
            </w:rPr>
            <w:delText>t</w:delText>
          </w:r>
        </w:del>
      </w:ins>
      <w:del w:id="832" w:author="Mercedes Okumura" w:date="2024-10-22T10:59:00Z">
        <w:r w:rsidDel="00C66DCB">
          <w:rPr>
            <w:rFonts w:ascii="Times New Roman" w:hAnsi="Times New Roman" w:cs="Times New Roman"/>
            <w:sz w:val="24"/>
            <w:szCs w:val="24"/>
            <w:lang w:val="en-US"/>
          </w:rPr>
          <w:delText xml:space="preserve">Taxonomies, where types are considered as descending from a common ancestor and therefore implying that time is an important (albeit implicit) dimension of such taxonomy </w:delText>
        </w:r>
        <w:commentRangeStart w:id="833"/>
        <w:commentRangeStart w:id="834"/>
        <w:r w:rsidDel="00C66DCB">
          <w:rPr>
            <w:rFonts w:ascii="Times New Roman" w:hAnsi="Times New Roman" w:cs="Times New Roman"/>
            <w:sz w:val="24"/>
            <w:szCs w:val="24"/>
            <w:lang w:val="en-US"/>
          </w:rPr>
          <w:delText>(Adams &amp; Adams 1991: 205).</w:delText>
        </w:r>
        <w:commentRangeEnd w:id="833"/>
        <w:r w:rsidDel="00C66DCB">
          <w:commentReference w:id="833"/>
        </w:r>
        <w:commentRangeEnd w:id="834"/>
        <w:r w:rsidR="00C66DCB" w:rsidDel="00C66DCB">
          <w:rPr>
            <w:rStyle w:val="CommentReference"/>
          </w:rPr>
          <w:commentReference w:id="834"/>
        </w:r>
      </w:del>
    </w:p>
    <w:p w14:paraId="21F00E0B" w14:textId="79C08815" w:rsidR="005D0C19" w:rsidDel="00C66DCB" w:rsidRDefault="00AF64F2" w:rsidP="008F3D29">
      <w:pPr>
        <w:spacing w:line="360" w:lineRule="auto"/>
        <w:contextualSpacing/>
        <w:jc w:val="both"/>
        <w:rPr>
          <w:del w:id="835" w:author="Mercedes Okumura" w:date="2024-10-22T10:59:00Z"/>
          <w:rFonts w:ascii="Times New Roman" w:hAnsi="Times New Roman" w:cs="Times New Roman"/>
          <w:sz w:val="24"/>
          <w:szCs w:val="24"/>
          <w:lang w:val="en-US"/>
        </w:rPr>
      </w:pPr>
      <w:bookmarkStart w:id="836" w:name="_Hlk122509625"/>
      <w:bookmarkEnd w:id="581"/>
      <w:del w:id="837" w:author="Mercedes Okumura" w:date="2024-10-22T10:59:00Z">
        <w:r w:rsidDel="00C66DCB">
          <w:rPr>
            <w:rFonts w:ascii="Times New Roman" w:hAnsi="Times New Roman" w:cs="Times New Roman"/>
            <w:sz w:val="24"/>
            <w:szCs w:val="24"/>
            <w:lang w:val="en-US"/>
          </w:rPr>
          <w:delText xml:space="preserve">Regardless of the diversity of species concepts which can be used according to the subject of study (for example, a paleontologist will benefit from a concept that focus on morphology, a researcher interested in genomes might not find that concept alone very useful; some researchers define a species as a polythetic set of genetic or biochemical polymorphisms), most scholars agree that biological classification should generate evolutionary knowledge of a given </w:delText>
        </w:r>
        <w:commentRangeStart w:id="838"/>
        <w:commentRangeStart w:id="839"/>
        <w:r w:rsidDel="00C66DCB">
          <w:rPr>
            <w:rFonts w:ascii="Times New Roman" w:hAnsi="Times New Roman" w:cs="Times New Roman"/>
            <w:sz w:val="24"/>
            <w:szCs w:val="24"/>
            <w:lang w:val="en-US"/>
          </w:rPr>
          <w:delText>taxa</w:delText>
        </w:r>
        <w:commentRangeEnd w:id="838"/>
        <w:r w:rsidDel="00C66DCB">
          <w:commentReference w:id="838"/>
        </w:r>
        <w:commentRangeEnd w:id="839"/>
        <w:r w:rsidR="00F6133B" w:rsidDel="00C66DCB">
          <w:rPr>
            <w:rStyle w:val="CommentReference"/>
          </w:rPr>
          <w:commentReference w:id="839"/>
        </w:r>
        <w:r w:rsidDel="00C66DCB">
          <w:rPr>
            <w:rFonts w:ascii="Times New Roman" w:hAnsi="Times New Roman" w:cs="Times New Roman"/>
            <w:sz w:val="24"/>
            <w:szCs w:val="24"/>
            <w:lang w:val="en-US"/>
          </w:rPr>
          <w:delText xml:space="preserve">. Accordingly, </w:delText>
        </w:r>
      </w:del>
      <w:ins w:id="840" w:author="Shumon Hussain" w:date="2024-02-10T13:35:00Z">
        <w:del w:id="841" w:author="Mercedes Okumura" w:date="2024-10-22T10:59:00Z">
          <w:r w:rsidDel="00C66DCB">
            <w:rPr>
              <w:rFonts w:ascii="Times New Roman" w:hAnsi="Times New Roman" w:cs="Times New Roman"/>
              <w:sz w:val="24"/>
              <w:szCs w:val="24"/>
              <w:lang w:val="en-US"/>
            </w:rPr>
            <w:delText>e</w:delText>
          </w:r>
        </w:del>
      </w:ins>
      <w:del w:id="842" w:author="Mercedes Okumura" w:date="2024-10-22T10:59:00Z">
        <w:r w:rsidDel="00C66DCB">
          <w:rPr>
            <w:rFonts w:ascii="Times New Roman" w:hAnsi="Times New Roman" w:cs="Times New Roman"/>
            <w:sz w:val="24"/>
            <w:szCs w:val="24"/>
            <w:lang w:val="en-US"/>
          </w:rPr>
          <w:delText xml:space="preserve">Evolutionary </w:delText>
        </w:r>
      </w:del>
      <w:ins w:id="843" w:author="Shumon Hussain" w:date="2024-02-10T13:35:00Z">
        <w:del w:id="844" w:author="Mercedes Okumura" w:date="2024-10-22T10:59:00Z">
          <w:r w:rsidDel="00C66DCB">
            <w:rPr>
              <w:rFonts w:ascii="Times New Roman" w:hAnsi="Times New Roman" w:cs="Times New Roman"/>
              <w:sz w:val="24"/>
              <w:szCs w:val="24"/>
              <w:lang w:val="en-US"/>
            </w:rPr>
            <w:delText>t</w:delText>
          </w:r>
        </w:del>
      </w:ins>
      <w:del w:id="845" w:author="Mercedes Okumura" w:date="2024-10-22T10:59:00Z">
        <w:r w:rsidDel="00C66DCB">
          <w:rPr>
            <w:rFonts w:ascii="Times New Roman" w:hAnsi="Times New Roman" w:cs="Times New Roman"/>
            <w:sz w:val="24"/>
            <w:szCs w:val="24"/>
            <w:lang w:val="en-US"/>
          </w:rPr>
          <w:delText xml:space="preserve">Theory states that species are elements present in space and time, with an origin and an end (named extinction). </w:delText>
        </w:r>
        <w:commentRangeStart w:id="846"/>
        <w:commentRangeStart w:id="847"/>
        <w:r w:rsidDel="00C66DCB">
          <w:rPr>
            <w:rFonts w:ascii="Times New Roman" w:hAnsi="Times New Roman" w:cs="Times New Roman"/>
            <w:sz w:val="24"/>
            <w:szCs w:val="24"/>
            <w:lang w:val="en-US"/>
          </w:rPr>
          <w:delText>Therefore, a biological classification should take into account this dynamic existence of species.</w:delText>
        </w:r>
        <w:bookmarkEnd w:id="836"/>
        <w:r w:rsidDel="00C66DCB">
          <w:rPr>
            <w:rFonts w:ascii="Times New Roman" w:hAnsi="Times New Roman" w:cs="Times New Roman"/>
            <w:sz w:val="24"/>
            <w:szCs w:val="24"/>
            <w:lang w:val="en-US"/>
          </w:rPr>
          <w:delText xml:space="preserve"> </w:delText>
        </w:r>
        <w:commentRangeEnd w:id="846"/>
        <w:r w:rsidDel="00C66DCB">
          <w:commentReference w:id="846"/>
        </w:r>
      </w:del>
      <w:commentRangeEnd w:id="847"/>
      <w:r w:rsidR="00951E54">
        <w:rPr>
          <w:rStyle w:val="CommentReference"/>
        </w:rPr>
        <w:commentReference w:id="847"/>
      </w:r>
    </w:p>
    <w:p w14:paraId="416D60CD" w14:textId="5D5770CF" w:rsidR="005D0C19" w:rsidDel="00C66DCB" w:rsidRDefault="00AF64F2" w:rsidP="008F3D29">
      <w:pPr>
        <w:spacing w:line="360" w:lineRule="auto"/>
        <w:contextualSpacing/>
        <w:jc w:val="both"/>
        <w:rPr>
          <w:del w:id="848" w:author="Mercedes Okumura" w:date="2024-10-22T10:59:00Z"/>
          <w:rFonts w:ascii="Times New Roman" w:hAnsi="Times New Roman" w:cs="Times New Roman"/>
          <w:sz w:val="24"/>
          <w:szCs w:val="24"/>
          <w:lang w:val="en-US"/>
        </w:rPr>
      </w:pPr>
      <w:del w:id="849" w:author="Mercedes Okumura" w:date="2024-10-22T10:59:00Z">
        <w:r w:rsidDel="00C66DCB">
          <w:rPr>
            <w:rFonts w:ascii="Times New Roman" w:hAnsi="Times New Roman" w:cs="Times New Roman"/>
            <w:sz w:val="24"/>
            <w:szCs w:val="24"/>
            <w:lang w:val="en-US"/>
          </w:rPr>
          <w:delText>One of the earliest classification schemes proposed that species were considered as classes</w:delText>
        </w:r>
        <w:r w:rsidDel="00C66DCB">
          <w:rPr>
            <w:rStyle w:val="FootnoteReference"/>
            <w:rFonts w:ascii="Times New Roman" w:hAnsi="Times New Roman" w:cs="Times New Roman"/>
            <w:sz w:val="24"/>
            <w:szCs w:val="24"/>
            <w:lang w:val="en-US"/>
          </w:rPr>
          <w:footnoteReference w:id="22"/>
        </w:r>
        <w:r w:rsidDel="00C66DCB">
          <w:rPr>
            <w:rFonts w:ascii="Times New Roman" w:hAnsi="Times New Roman" w:cs="Times New Roman"/>
            <w:sz w:val="24"/>
            <w:szCs w:val="24"/>
            <w:lang w:val="en-US"/>
          </w:rPr>
          <w:delText xml:space="preserve">, usually a particular instance of </w:delText>
        </w:r>
      </w:del>
      <w:ins w:id="852" w:author="Shumon Hussain" w:date="2024-02-10T13:35:00Z">
        <w:del w:id="853" w:author="Mercedes Okumura" w:date="2024-10-22T10:59:00Z">
          <w:r w:rsidDel="00C66DCB">
            <w:rPr>
              <w:rFonts w:ascii="Times New Roman" w:hAnsi="Times New Roman" w:cs="Times New Roman"/>
              <w:sz w:val="24"/>
              <w:szCs w:val="24"/>
              <w:lang w:val="en-US"/>
            </w:rPr>
            <w:delText xml:space="preserve">a </w:delText>
          </w:r>
        </w:del>
      </w:ins>
      <w:del w:id="854" w:author="Mercedes Okumura" w:date="2024-10-22T10:59:00Z">
        <w:r w:rsidDel="00C66DCB">
          <w:rPr>
            <w:rFonts w:ascii="Times New Roman" w:hAnsi="Times New Roman" w:cs="Times New Roman"/>
            <w:sz w:val="24"/>
            <w:szCs w:val="24"/>
            <w:lang w:val="en-US"/>
          </w:rPr>
          <w:delText>class</w:delText>
        </w:r>
        <w:r w:rsidDel="00C66DCB">
          <w:rPr>
            <w:rStyle w:val="FootnoteReference"/>
            <w:rFonts w:ascii="Times New Roman" w:hAnsi="Times New Roman" w:cs="Times New Roman"/>
            <w:sz w:val="24"/>
            <w:szCs w:val="24"/>
            <w:lang w:val="en-US"/>
          </w:rPr>
          <w:footnoteReference w:id="23"/>
        </w:r>
        <w:r w:rsidDel="00C66DCB">
          <w:rPr>
            <w:rFonts w:ascii="Times New Roman" w:hAnsi="Times New Roman" w:cs="Times New Roman"/>
            <w:sz w:val="24"/>
            <w:szCs w:val="24"/>
            <w:lang w:val="en-US"/>
          </w:rPr>
          <w:delText xml:space="preserve">, the natural kind (Zachos 2016: 45). </w:delText>
        </w:r>
        <w:commentRangeStart w:id="857"/>
        <w:commentRangeStart w:id="858"/>
        <w:r w:rsidDel="00C66DCB">
          <w:rPr>
            <w:rFonts w:ascii="Times New Roman" w:hAnsi="Times New Roman" w:cs="Times New Roman"/>
            <w:sz w:val="24"/>
            <w:szCs w:val="24"/>
            <w:lang w:val="en-US"/>
          </w:rPr>
          <w:delText xml:space="preserve">Natural kinds are part of species-as-sets approaches, which we will discuss in further detail soon. </w:delText>
        </w:r>
        <w:commentRangeEnd w:id="857"/>
        <w:r w:rsidDel="00C66DCB">
          <w:commentReference w:id="857"/>
        </w:r>
      </w:del>
      <w:commentRangeEnd w:id="858"/>
      <w:r w:rsidR="00951E54">
        <w:rPr>
          <w:rStyle w:val="CommentReference"/>
        </w:rPr>
        <w:commentReference w:id="858"/>
      </w:r>
    </w:p>
    <w:p w14:paraId="2BBBF7EB" w14:textId="79DD1F4E" w:rsidR="005D0C19" w:rsidDel="00C66DCB" w:rsidRDefault="00AF64F2" w:rsidP="008F3D29">
      <w:pPr>
        <w:spacing w:line="360" w:lineRule="auto"/>
        <w:contextualSpacing/>
        <w:jc w:val="both"/>
        <w:rPr>
          <w:del w:id="859" w:author="Mercedes Okumura" w:date="2024-10-22T10:59:00Z"/>
          <w:rFonts w:ascii="Times New Roman" w:hAnsi="Times New Roman" w:cs="Times New Roman"/>
          <w:sz w:val="24"/>
          <w:szCs w:val="24"/>
          <w:lang w:val="en-US"/>
        </w:rPr>
      </w:pPr>
      <w:del w:id="860" w:author="Mercedes Okumura" w:date="2024-10-22T10:59:00Z">
        <w:r w:rsidDel="00C66DCB">
          <w:rPr>
            <w:rFonts w:ascii="Times New Roman" w:hAnsi="Times New Roman" w:cs="Times New Roman"/>
            <w:sz w:val="24"/>
            <w:szCs w:val="24"/>
            <w:lang w:val="en-US"/>
          </w:rPr>
          <w:delText xml:space="preserve">Richards (2016:213) presents two metaphysical positions: species-as-sets and species-as-individuals. The first approach proposes a membership relation, where species are sets of organisms that are members of a set only if they present certain properties. On the species-as-individuals approach, species are individual elements in space and time, similar to organisms, with an origin, an end, and changing through time. In this case, the relation is mereological, a part-whole relation. </w:delText>
        </w:r>
        <w:commentRangeStart w:id="861"/>
        <w:commentRangeStart w:id="862"/>
        <w:r w:rsidDel="00C66DCB">
          <w:rPr>
            <w:rFonts w:ascii="Times New Roman" w:hAnsi="Times New Roman" w:cs="Times New Roman"/>
            <w:sz w:val="24"/>
            <w:szCs w:val="24"/>
            <w:lang w:val="en-US"/>
          </w:rPr>
          <w:delText xml:space="preserve">The species-as-individuals metaphysics indicates that some descriptions of species can represent facts which are independent from our ideas </w:delText>
        </w:r>
        <w:commentRangeEnd w:id="861"/>
        <w:r w:rsidDel="00C66DCB">
          <w:commentReference w:id="861"/>
        </w:r>
      </w:del>
      <w:commentRangeEnd w:id="862"/>
      <w:r w:rsidR="00951E54">
        <w:rPr>
          <w:rStyle w:val="CommentReference"/>
        </w:rPr>
        <w:commentReference w:id="862"/>
      </w:r>
      <w:del w:id="863" w:author="Mercedes Okumura" w:date="2024-10-22T10:59:00Z">
        <w:r w:rsidDel="00C66DCB">
          <w:rPr>
            <w:rFonts w:ascii="Times New Roman" w:hAnsi="Times New Roman" w:cs="Times New Roman"/>
            <w:sz w:val="24"/>
            <w:szCs w:val="24"/>
            <w:lang w:val="en-US"/>
          </w:rPr>
          <w:delText>(Slater 2013: 14). There are several species-as-sets approaches, based on the natural kinds, cluster kinds, and historical kinds. We will review briefly these three approaches before discussing the species-as-individuals approach. Some scholars recognize important differences between classes and sets, and some use these terms as equivalent. In the first case, classes can be defined intensionally, while sets are defined extensionally (Zachos 2016: 47; Slater 2013: 108). The species-as-sets approach can be tentatively compared to species-as-mereological sums – the grouping of objects under the parthood relation -, which are also defined by their extensions, in the same way that sets are (Slater 2013: 111).</w:delText>
        </w:r>
      </w:del>
    </w:p>
    <w:p w14:paraId="0320A3DF" w14:textId="3FE33682" w:rsidR="005D0C19" w:rsidDel="00C66DCB" w:rsidRDefault="00AF64F2" w:rsidP="008F3D29">
      <w:pPr>
        <w:spacing w:line="360" w:lineRule="auto"/>
        <w:contextualSpacing/>
        <w:jc w:val="both"/>
        <w:rPr>
          <w:del w:id="864" w:author="Mercedes Okumura" w:date="2024-10-22T10:59:00Z"/>
          <w:rFonts w:ascii="Times New Roman" w:hAnsi="Times New Roman" w:cs="Times New Roman"/>
          <w:sz w:val="24"/>
          <w:szCs w:val="24"/>
          <w:lang w:val="en-US"/>
        </w:rPr>
      </w:pPr>
      <w:del w:id="865" w:author="Mercedes Okumura" w:date="2024-10-22T10:59:00Z">
        <w:r w:rsidDel="00C66DCB">
          <w:rPr>
            <w:rFonts w:ascii="Times New Roman" w:hAnsi="Times New Roman" w:cs="Times New Roman"/>
            <w:sz w:val="24"/>
            <w:szCs w:val="24"/>
            <w:lang w:val="en-US"/>
          </w:rPr>
          <w:delText xml:space="preserve">In </w:delText>
        </w:r>
      </w:del>
      <w:ins w:id="866" w:author="Shumon Hussain" w:date="2024-02-10T13:39:00Z">
        <w:del w:id="867" w:author="Mercedes Okumura" w:date="2024-10-22T10:59:00Z">
          <w:r w:rsidDel="00C66DCB">
            <w:rPr>
              <w:rFonts w:ascii="Times New Roman" w:hAnsi="Times New Roman" w:cs="Times New Roman"/>
              <w:sz w:val="24"/>
              <w:szCs w:val="24"/>
              <w:lang w:val="en-US"/>
            </w:rPr>
            <w:delText>b</w:delText>
          </w:r>
        </w:del>
      </w:ins>
      <w:del w:id="868" w:author="Mercedes Okumura" w:date="2024-10-22T10:59:00Z">
        <w:r w:rsidDel="00C66DCB">
          <w:rPr>
            <w:rFonts w:ascii="Times New Roman" w:hAnsi="Times New Roman" w:cs="Times New Roman"/>
            <w:sz w:val="24"/>
            <w:szCs w:val="24"/>
            <w:lang w:val="en-US"/>
          </w:rPr>
          <w:delText xml:space="preserve">Biological classification, even if we aim to classify something as a bat because it shows a set of properties (echolocation, ability to fly, etc), most researchers will, even if unknowingly, consider an individual to be a bat because it is “part of a particular segment of that population lineage” (Richards, 2016: 215). In other words, if we consider species as evolving entities, then a </w:delText>
        </w:r>
        <w:commentRangeStart w:id="869"/>
        <w:commentRangeStart w:id="870"/>
        <w:r w:rsidDel="00C66DCB">
          <w:rPr>
            <w:rFonts w:ascii="Times New Roman" w:hAnsi="Times New Roman" w:cs="Times New Roman"/>
            <w:sz w:val="24"/>
            <w:szCs w:val="24"/>
            <w:lang w:val="en-US"/>
          </w:rPr>
          <w:delText xml:space="preserve">natural kinds approach cannot be used </w:delText>
        </w:r>
        <w:commentRangeEnd w:id="869"/>
        <w:r w:rsidDel="00C66DCB">
          <w:commentReference w:id="869"/>
        </w:r>
      </w:del>
      <w:commentRangeEnd w:id="870"/>
      <w:r w:rsidR="00951E54">
        <w:rPr>
          <w:rStyle w:val="CommentReference"/>
        </w:rPr>
        <w:commentReference w:id="870"/>
      </w:r>
      <w:del w:id="871" w:author="Mercedes Okumura" w:date="2024-10-22T10:59:00Z">
        <w:r w:rsidDel="00C66DCB">
          <w:rPr>
            <w:rFonts w:ascii="Times New Roman" w:hAnsi="Times New Roman" w:cs="Times New Roman"/>
            <w:sz w:val="24"/>
            <w:szCs w:val="24"/>
            <w:lang w:val="en-US"/>
          </w:rPr>
          <w:delText xml:space="preserve">(Richards 2010: 156). According to Gould (1979: 274) the “notion of species as </w:delText>
        </w:r>
      </w:del>
      <w:ins w:id="872" w:author="Shumon Hussain" w:date="2024-02-10T13:40:00Z">
        <w:del w:id="873" w:author="Mercedes Okumura" w:date="2024-10-22T10:59:00Z">
          <w:r w:rsidDel="00C66DCB">
            <w:rPr>
              <w:rFonts w:ascii="Times New Roman" w:hAnsi="Times New Roman" w:cs="Times New Roman"/>
              <w:sz w:val="24"/>
              <w:szCs w:val="24"/>
              <w:lang w:val="en-US"/>
            </w:rPr>
            <w:delText>‘</w:delText>
          </w:r>
        </w:del>
      </w:ins>
      <w:del w:id="874" w:author="Mercedes Okumura" w:date="2024-10-22T10:59:00Z">
        <w:r w:rsidDel="00C66DCB">
          <w:rPr>
            <w:rFonts w:ascii="Times New Roman" w:hAnsi="Times New Roman" w:cs="Times New Roman"/>
            <w:sz w:val="24"/>
            <w:szCs w:val="24"/>
            <w:lang w:val="en-US"/>
          </w:rPr>
          <w:delText>'natural kinds</w:delText>
        </w:r>
      </w:del>
      <w:ins w:id="875" w:author="Shumon Hussain" w:date="2024-02-10T13:40:00Z">
        <w:del w:id="876" w:author="Mercedes Okumura" w:date="2024-10-22T10:59:00Z">
          <w:r w:rsidDel="00C66DCB">
            <w:rPr>
              <w:rFonts w:ascii="Times New Roman" w:hAnsi="Times New Roman" w:cs="Times New Roman"/>
              <w:sz w:val="24"/>
              <w:szCs w:val="24"/>
              <w:lang w:val="en-US"/>
            </w:rPr>
            <w:delText>’</w:delText>
          </w:r>
        </w:del>
      </w:ins>
      <w:del w:id="877" w:author="Mercedes Okumura" w:date="2024-10-22T10:59:00Z">
        <w:r w:rsidDel="00C66DCB">
          <w:rPr>
            <w:rFonts w:ascii="Times New Roman" w:hAnsi="Times New Roman" w:cs="Times New Roman"/>
            <w:sz w:val="24"/>
            <w:szCs w:val="24"/>
            <w:lang w:val="en-US"/>
          </w:rPr>
          <w:delText xml:space="preserve">' fit splendidly with the creationist tenets of a pre-Darwinian age”. One cannot think about things that change over time using a metaphysical approach that does not allow change (Richards 2010: 158). According to Okasha (2002), if we aim to use an evolutionary-based approach, then classification in </w:delText>
        </w:r>
      </w:del>
      <w:commentRangeStart w:id="878"/>
      <w:commentRangeStart w:id="879"/>
      <w:ins w:id="880" w:author="Shumon Hussain" w:date="2024-02-10T13:40:00Z">
        <w:del w:id="881" w:author="Mercedes Okumura" w:date="2024-10-22T10:59:00Z">
          <w:r w:rsidDel="00C66DCB">
            <w:rPr>
              <w:rFonts w:ascii="Times New Roman" w:hAnsi="Times New Roman" w:cs="Times New Roman"/>
              <w:sz w:val="24"/>
              <w:szCs w:val="24"/>
              <w:lang w:val="en-US"/>
            </w:rPr>
            <w:delText>b</w:delText>
          </w:r>
        </w:del>
      </w:ins>
      <w:del w:id="882" w:author="Mercedes Okumura" w:date="2024-10-22T10:59:00Z">
        <w:r w:rsidDel="00C66DCB">
          <w:rPr>
            <w:rFonts w:ascii="Times New Roman" w:hAnsi="Times New Roman" w:cs="Times New Roman"/>
            <w:sz w:val="24"/>
            <w:szCs w:val="24"/>
            <w:lang w:val="en-US"/>
          </w:rPr>
          <w:delText xml:space="preserve">Biology should be focusing on identifying the units that are important to further understand the evolution of living beings and should not be concerned with causal generalization (frequently observed in classification in </w:delText>
        </w:r>
      </w:del>
      <w:ins w:id="883" w:author="Shumon Hussain" w:date="2024-02-10T13:41:00Z">
        <w:del w:id="884" w:author="Mercedes Okumura" w:date="2024-10-22T10:59:00Z">
          <w:r w:rsidDel="00C66DCB">
            <w:rPr>
              <w:rFonts w:ascii="Times New Roman" w:hAnsi="Times New Roman" w:cs="Times New Roman"/>
              <w:sz w:val="24"/>
              <w:szCs w:val="24"/>
              <w:lang w:val="en-US"/>
            </w:rPr>
            <w:delText>c</w:delText>
          </w:r>
        </w:del>
      </w:ins>
      <w:del w:id="885" w:author="Mercedes Okumura" w:date="2024-10-22T10:59:00Z">
        <w:r w:rsidDel="00C66DCB">
          <w:rPr>
            <w:rFonts w:ascii="Times New Roman" w:hAnsi="Times New Roman" w:cs="Times New Roman"/>
            <w:sz w:val="24"/>
            <w:szCs w:val="24"/>
            <w:lang w:val="en-US"/>
          </w:rPr>
          <w:delText>Chemistry, for example). The change that we observe in the definition of species, from a created entity to an evolving one (especially after Darwin) can be considered by some as a great example of the lack of difference proposed by Quine between theory change and meaning change (LaPorte 2004: 150</w:delText>
        </w:r>
        <w:r w:rsidDel="00C66DCB">
          <w:rPr>
            <w:rStyle w:val="FootnoteReference"/>
            <w:rFonts w:ascii="Times New Roman" w:hAnsi="Times New Roman" w:cs="Times New Roman"/>
            <w:sz w:val="24"/>
            <w:szCs w:val="24"/>
            <w:lang w:val="en-US"/>
          </w:rPr>
          <w:footnoteReference w:id="24"/>
        </w:r>
        <w:r w:rsidDel="00C66DCB">
          <w:rPr>
            <w:rFonts w:ascii="Times New Roman" w:hAnsi="Times New Roman" w:cs="Times New Roman"/>
            <w:sz w:val="24"/>
            <w:szCs w:val="24"/>
            <w:lang w:val="en-US"/>
          </w:rPr>
          <w:delText>).</w:delText>
        </w:r>
        <w:commentRangeEnd w:id="878"/>
        <w:r w:rsidDel="00C66DCB">
          <w:commentReference w:id="878"/>
        </w:r>
      </w:del>
      <w:commentRangeEnd w:id="879"/>
      <w:r w:rsidR="00951E54">
        <w:rPr>
          <w:rStyle w:val="CommentReference"/>
        </w:rPr>
        <w:commentReference w:id="879"/>
      </w:r>
    </w:p>
    <w:p w14:paraId="2F160357" w14:textId="3FA230EC" w:rsidR="005D0C19" w:rsidDel="00C66DCB" w:rsidRDefault="00AF64F2" w:rsidP="008F3D29">
      <w:pPr>
        <w:spacing w:line="360" w:lineRule="auto"/>
        <w:contextualSpacing/>
        <w:jc w:val="both"/>
        <w:rPr>
          <w:del w:id="888" w:author="Mercedes Okumura" w:date="2024-10-22T10:59:00Z"/>
          <w:rFonts w:ascii="Times New Roman" w:hAnsi="Times New Roman" w:cs="Times New Roman"/>
          <w:sz w:val="24"/>
          <w:szCs w:val="24"/>
          <w:lang w:val="en-US"/>
        </w:rPr>
      </w:pPr>
      <w:del w:id="889" w:author="Mercedes Okumura" w:date="2024-10-22T10:59:00Z">
        <w:r w:rsidDel="00C66DCB">
          <w:rPr>
            <w:rFonts w:ascii="Times New Roman" w:hAnsi="Times New Roman" w:cs="Times New Roman"/>
            <w:sz w:val="24"/>
            <w:szCs w:val="24"/>
            <w:lang w:val="en-US"/>
          </w:rPr>
          <w:delText xml:space="preserve">Cluster kinds assume that the necessary properties for a thing to belong to a kind would be a subset or “cluster” of a larger set of properties (Richards 2016: 219). There are different ways of relating or not clusters to the essentialist approach. A cluster approach does not necessarily demand that a property occur in all and only the members of a taxonomic unit (Ereshefsky 2001: 102). However, according to Stamos (2003: 123), cluster classes can be considered as essentialist, given that not a single property from the set is necessary or sufficient for attributing membership in the class, although a minimum number of properties is required. Therefore, different things could present different sets of properties within a more comprehensive set of properties to belong to the same kind. Such scenario seems better than the </w:delText>
        </w:r>
        <w:commentRangeStart w:id="890"/>
        <w:commentRangeStart w:id="891"/>
        <w:r w:rsidDel="00C66DCB">
          <w:rPr>
            <w:rFonts w:ascii="Times New Roman" w:hAnsi="Times New Roman" w:cs="Times New Roman"/>
            <w:sz w:val="24"/>
            <w:szCs w:val="24"/>
            <w:lang w:val="en-US"/>
          </w:rPr>
          <w:delText xml:space="preserve">natural kinds </w:delText>
        </w:r>
        <w:commentRangeEnd w:id="890"/>
        <w:r w:rsidDel="00C66DCB">
          <w:commentReference w:id="890"/>
        </w:r>
      </w:del>
      <w:commentRangeEnd w:id="891"/>
      <w:r w:rsidR="00951E54">
        <w:rPr>
          <w:rStyle w:val="CommentReference"/>
        </w:rPr>
        <w:commentReference w:id="891"/>
      </w:r>
      <w:del w:id="892" w:author="Mercedes Okumura" w:date="2024-10-22T10:59:00Z">
        <w:r w:rsidDel="00C66DCB">
          <w:rPr>
            <w:rFonts w:ascii="Times New Roman" w:hAnsi="Times New Roman" w:cs="Times New Roman"/>
            <w:sz w:val="24"/>
            <w:szCs w:val="24"/>
            <w:lang w:val="en-US"/>
          </w:rPr>
          <w:delText xml:space="preserve">approach given the observed variability within a species, in terms of ontogeny, sex, environmental responses, etc. However, according to Richards (2016: 221), it is not clear which subset of properties would be important to consider something as belonging to a given species. In order to solve this, Boyd (1991: 141) proposes that the members of a cluster should present a cluster of co-occurring properties. In any case, if species are evolving, the problem described for the natural kinds is the same for cluster kinds. </w:delText>
        </w:r>
      </w:del>
    </w:p>
    <w:p w14:paraId="40469E21" w14:textId="6AF10E9E" w:rsidR="005D0C19" w:rsidDel="00C66DCB" w:rsidRDefault="00AF64F2" w:rsidP="008F3D29">
      <w:pPr>
        <w:spacing w:line="360" w:lineRule="auto"/>
        <w:contextualSpacing/>
        <w:jc w:val="both"/>
        <w:rPr>
          <w:del w:id="893" w:author="Mercedes Okumura" w:date="2024-10-22T10:59:00Z"/>
          <w:rFonts w:ascii="Times New Roman" w:hAnsi="Times New Roman" w:cs="Times New Roman"/>
          <w:sz w:val="24"/>
          <w:szCs w:val="24"/>
          <w:lang w:val="en-US"/>
        </w:rPr>
      </w:pPr>
      <w:del w:id="894" w:author="Mercedes Okumura" w:date="2024-10-22T10:59:00Z">
        <w:r w:rsidDel="00C66DCB">
          <w:rPr>
            <w:rFonts w:ascii="Times New Roman" w:hAnsi="Times New Roman" w:cs="Times New Roman"/>
            <w:sz w:val="24"/>
            <w:szCs w:val="24"/>
            <w:lang w:val="en-US"/>
          </w:rPr>
          <w:delText xml:space="preserve">The historical approach states that causal relations are fundamental, and that qualitative similarity is important when it can help pointing to causal connections (Ereshefsky 2001: 28). Such causal relations (here considered as synonymous with genealogical relationships) need to be selected using a theory-based approach that is related to the historical entity that aims to be identified (Ereshefsky 2001:31). In this sense, historical kinds might be a good approach in </w:delText>
        </w:r>
      </w:del>
      <w:ins w:id="895" w:author="Shumon Hussain" w:date="2024-02-10T13:44:00Z">
        <w:del w:id="896" w:author="Mercedes Okumura" w:date="2024-10-22T10:59:00Z">
          <w:r w:rsidDel="00C66DCB">
            <w:rPr>
              <w:rFonts w:ascii="Times New Roman" w:hAnsi="Times New Roman" w:cs="Times New Roman"/>
              <w:sz w:val="24"/>
              <w:szCs w:val="24"/>
              <w:lang w:val="en-US"/>
            </w:rPr>
            <w:delText>the b</w:delText>
          </w:r>
        </w:del>
      </w:ins>
      <w:del w:id="897" w:author="Mercedes Okumura" w:date="2024-10-22T10:59:00Z">
        <w:r w:rsidDel="00C66DCB">
          <w:rPr>
            <w:rFonts w:ascii="Times New Roman" w:hAnsi="Times New Roman" w:cs="Times New Roman"/>
            <w:sz w:val="24"/>
            <w:szCs w:val="24"/>
            <w:lang w:val="en-US"/>
          </w:rPr>
          <w:delText xml:space="preserve">Biological </w:delText>
        </w:r>
      </w:del>
      <w:ins w:id="898" w:author="Shumon Hussain" w:date="2024-02-10T13:44:00Z">
        <w:del w:id="899" w:author="Mercedes Okumura" w:date="2024-10-22T10:59:00Z">
          <w:r w:rsidDel="00C66DCB">
            <w:rPr>
              <w:rFonts w:ascii="Times New Roman" w:hAnsi="Times New Roman" w:cs="Times New Roman"/>
              <w:sz w:val="24"/>
              <w:szCs w:val="24"/>
              <w:lang w:val="en-US"/>
            </w:rPr>
            <w:delText>s</w:delText>
          </w:r>
        </w:del>
      </w:ins>
      <w:del w:id="900" w:author="Mercedes Okumura" w:date="2024-10-22T10:59:00Z">
        <w:r w:rsidDel="00C66DCB">
          <w:rPr>
            <w:rFonts w:ascii="Times New Roman" w:hAnsi="Times New Roman" w:cs="Times New Roman"/>
            <w:sz w:val="24"/>
            <w:szCs w:val="24"/>
            <w:lang w:val="en-US"/>
          </w:rPr>
          <w:delText xml:space="preserve">Sciences because </w:delText>
        </w:r>
      </w:del>
      <w:ins w:id="901" w:author="Shumon Hussain" w:date="2024-02-10T13:44:00Z">
        <w:del w:id="902" w:author="Mercedes Okumura" w:date="2024-10-22T10:59:00Z">
          <w:r w:rsidDel="00C66DCB">
            <w:rPr>
              <w:rFonts w:ascii="Times New Roman" w:hAnsi="Times New Roman" w:cs="Times New Roman"/>
              <w:sz w:val="24"/>
              <w:szCs w:val="24"/>
              <w:lang w:val="en-US"/>
            </w:rPr>
            <w:delText>they</w:delText>
          </w:r>
        </w:del>
      </w:ins>
      <w:del w:id="903" w:author="Mercedes Okumura" w:date="2024-10-22T10:59:00Z">
        <w:r w:rsidDel="00C66DCB">
          <w:rPr>
            <w:rFonts w:ascii="Times New Roman" w:hAnsi="Times New Roman" w:cs="Times New Roman"/>
            <w:sz w:val="24"/>
            <w:szCs w:val="24"/>
            <w:lang w:val="en-US"/>
          </w:rPr>
          <w:delText xml:space="preserve">it assumes that the historical ancestor-descendant relation is crucial to species assignment. However, given that a species can originate </w:delText>
        </w:r>
      </w:del>
      <w:ins w:id="904" w:author="Shumon Hussain" w:date="2024-02-10T13:45:00Z">
        <w:del w:id="905" w:author="Mercedes Okumura" w:date="2024-10-22T10:59:00Z">
          <w:r w:rsidDel="00C66DCB">
            <w:rPr>
              <w:rFonts w:ascii="Times New Roman" w:hAnsi="Times New Roman" w:cs="Times New Roman"/>
              <w:sz w:val="24"/>
              <w:szCs w:val="24"/>
              <w:lang w:val="en-US"/>
            </w:rPr>
            <w:delText xml:space="preserve">give birth to </w:delText>
          </w:r>
        </w:del>
      </w:ins>
      <w:del w:id="906" w:author="Mercedes Okumura" w:date="2024-10-22T10:59:00Z">
        <w:r w:rsidDel="00C66DCB">
          <w:rPr>
            <w:rFonts w:ascii="Times New Roman" w:hAnsi="Times New Roman" w:cs="Times New Roman"/>
            <w:sz w:val="24"/>
            <w:szCs w:val="24"/>
            <w:lang w:val="en-US"/>
          </w:rPr>
          <w:delText xml:space="preserve">another one, at some point, members of a </w:delText>
        </w:r>
        <w:commentRangeStart w:id="907"/>
        <w:r w:rsidDel="00C66DCB">
          <w:rPr>
            <w:rFonts w:ascii="Times New Roman" w:hAnsi="Times New Roman" w:cs="Times New Roman"/>
            <w:sz w:val="24"/>
            <w:szCs w:val="24"/>
            <w:lang w:val="en-US"/>
          </w:rPr>
          <w:delText>species (considered here as an evolutionary lineage) may become members of another species</w:delText>
        </w:r>
        <w:commentRangeEnd w:id="907"/>
        <w:r w:rsidDel="00C66DCB">
          <w:commentReference w:id="907"/>
        </w:r>
        <w:r w:rsidDel="00C66DCB">
          <w:rPr>
            <w:rFonts w:ascii="Times New Roman" w:hAnsi="Times New Roman" w:cs="Times New Roman"/>
            <w:sz w:val="24"/>
            <w:szCs w:val="24"/>
            <w:lang w:val="en-US"/>
          </w:rPr>
          <w:delText xml:space="preserve">. Richards (2016: 224) calls attention to the problem about how to identify a break in the lineage when a new species is originated. The author offers a solution: a pluralist approach, using </w:delText>
        </w:r>
        <w:commentRangeStart w:id="908"/>
        <w:r w:rsidDel="00C66DCB">
          <w:rPr>
            <w:rFonts w:ascii="Times New Roman" w:hAnsi="Times New Roman" w:cs="Times New Roman"/>
            <w:sz w:val="24"/>
            <w:szCs w:val="24"/>
            <w:lang w:val="en-US"/>
          </w:rPr>
          <w:delText xml:space="preserve">epistemic kinds </w:delText>
        </w:r>
        <w:commentRangeEnd w:id="908"/>
        <w:r w:rsidDel="00C66DCB">
          <w:commentReference w:id="908"/>
        </w:r>
        <w:r w:rsidDel="00C66DCB">
          <w:rPr>
            <w:rFonts w:ascii="Times New Roman" w:hAnsi="Times New Roman" w:cs="Times New Roman"/>
            <w:sz w:val="24"/>
            <w:szCs w:val="24"/>
            <w:lang w:val="en-US"/>
          </w:rPr>
          <w:delText xml:space="preserve">(“categories that enable us to gain knowledge of reality”, Khalidi 2013: xi). In his words, “Epistemic kinds are whatever categories each of the sciences uses to successfully explain and predict phenomena” (Richards, 2016: 224). In this sense, there might be multiple kinds of natural kinds, and these do not need to present the same features. </w:delText>
        </w:r>
      </w:del>
    </w:p>
    <w:p w14:paraId="39943E6B" w14:textId="1BED01EC" w:rsidR="005D0C19" w:rsidDel="00C66DCB" w:rsidRDefault="00AF64F2" w:rsidP="008F3D29">
      <w:pPr>
        <w:spacing w:line="360" w:lineRule="auto"/>
        <w:contextualSpacing/>
        <w:jc w:val="both"/>
        <w:rPr>
          <w:del w:id="909" w:author="Mercedes Okumura" w:date="2024-10-22T10:59:00Z"/>
          <w:rFonts w:ascii="Times New Roman" w:hAnsi="Times New Roman" w:cs="Times New Roman"/>
          <w:sz w:val="24"/>
          <w:szCs w:val="24"/>
          <w:lang w:val="en-US"/>
        </w:rPr>
      </w:pPr>
      <w:del w:id="910" w:author="Mercedes Okumura" w:date="2024-10-22T10:59:00Z">
        <w:r w:rsidDel="00C66DCB">
          <w:rPr>
            <w:rFonts w:ascii="Times New Roman" w:hAnsi="Times New Roman" w:cs="Times New Roman"/>
            <w:sz w:val="24"/>
            <w:szCs w:val="24"/>
            <w:lang w:val="en-US"/>
          </w:rPr>
          <w:delText xml:space="preserve">Traditionally, the historical approach is exemplified using biological species, however, such approach does not need to be exclusively applied in the biological realm. Other disciplines, including </w:delText>
        </w:r>
      </w:del>
      <w:ins w:id="911" w:author="Shumon Hussain" w:date="2024-02-10T13:48:00Z">
        <w:del w:id="912" w:author="Mercedes Okumura" w:date="2024-10-22T10:59:00Z">
          <w:r w:rsidDel="00C66DCB">
            <w:rPr>
              <w:rFonts w:ascii="Times New Roman" w:hAnsi="Times New Roman" w:cs="Times New Roman"/>
              <w:sz w:val="24"/>
              <w:szCs w:val="24"/>
              <w:lang w:val="en-US"/>
            </w:rPr>
            <w:delText>a</w:delText>
          </w:r>
        </w:del>
      </w:ins>
      <w:del w:id="913" w:author="Mercedes Okumura" w:date="2024-10-22T10:59:00Z">
        <w:r w:rsidDel="00C66DCB">
          <w:rPr>
            <w:rFonts w:ascii="Times New Roman" w:hAnsi="Times New Roman" w:cs="Times New Roman"/>
            <w:sz w:val="24"/>
            <w:szCs w:val="24"/>
            <w:lang w:val="en-US"/>
          </w:rPr>
          <w:delText xml:space="preserve">Archaeology, </w:delText>
        </w:r>
      </w:del>
      <w:ins w:id="914" w:author="Shumon Hussain" w:date="2024-02-10T13:48:00Z">
        <w:del w:id="915" w:author="Mercedes Okumura" w:date="2024-10-22T10:59:00Z">
          <w:r w:rsidDel="00C66DCB">
            <w:rPr>
              <w:rFonts w:ascii="Times New Roman" w:hAnsi="Times New Roman" w:cs="Times New Roman"/>
              <w:sz w:val="24"/>
              <w:szCs w:val="24"/>
              <w:lang w:val="en-US"/>
            </w:rPr>
            <w:delText>g</w:delText>
          </w:r>
        </w:del>
      </w:ins>
      <w:del w:id="916" w:author="Mercedes Okumura" w:date="2024-10-22T10:59:00Z">
        <w:r w:rsidDel="00C66DCB">
          <w:rPr>
            <w:rFonts w:ascii="Times New Roman" w:hAnsi="Times New Roman" w:cs="Times New Roman"/>
            <w:sz w:val="24"/>
            <w:szCs w:val="24"/>
            <w:lang w:val="en-US"/>
          </w:rPr>
          <w:delText xml:space="preserve">Geology, </w:delText>
        </w:r>
      </w:del>
      <w:ins w:id="917" w:author="Shumon Hussain" w:date="2024-02-10T13:48:00Z">
        <w:del w:id="918" w:author="Mercedes Okumura" w:date="2024-10-22T10:59:00Z">
          <w:r w:rsidDel="00C66DCB">
            <w:rPr>
              <w:rFonts w:ascii="Times New Roman" w:hAnsi="Times New Roman" w:cs="Times New Roman"/>
              <w:sz w:val="24"/>
              <w:szCs w:val="24"/>
              <w:lang w:val="en-US"/>
            </w:rPr>
            <w:delText>h</w:delText>
          </w:r>
        </w:del>
      </w:ins>
      <w:del w:id="919" w:author="Mercedes Okumura" w:date="2024-10-22T10:59:00Z">
        <w:r w:rsidDel="00C66DCB">
          <w:rPr>
            <w:rFonts w:ascii="Times New Roman" w:hAnsi="Times New Roman" w:cs="Times New Roman"/>
            <w:sz w:val="24"/>
            <w:szCs w:val="24"/>
            <w:lang w:val="en-US"/>
          </w:rPr>
          <w:delText xml:space="preserve">History, and </w:delText>
        </w:r>
      </w:del>
      <w:ins w:id="920" w:author="Shumon Hussain" w:date="2024-02-10T13:48:00Z">
        <w:del w:id="921" w:author="Mercedes Okumura" w:date="2024-10-22T10:59:00Z">
          <w:r w:rsidDel="00C66DCB">
            <w:rPr>
              <w:rFonts w:ascii="Times New Roman" w:hAnsi="Times New Roman" w:cs="Times New Roman"/>
              <w:sz w:val="24"/>
              <w:szCs w:val="24"/>
              <w:lang w:val="en-US"/>
            </w:rPr>
            <w:delText>l</w:delText>
          </w:r>
        </w:del>
      </w:ins>
      <w:del w:id="922" w:author="Mercedes Okumura" w:date="2024-10-22T10:59:00Z">
        <w:r w:rsidDel="00C66DCB">
          <w:rPr>
            <w:rFonts w:ascii="Times New Roman" w:hAnsi="Times New Roman" w:cs="Times New Roman"/>
            <w:sz w:val="24"/>
            <w:szCs w:val="24"/>
            <w:lang w:val="en-US"/>
          </w:rPr>
          <w:delText xml:space="preserve">Linguistics, can also use historical approaches to build classifications when they are interested in recognizing the parts of a unit through time or the course of a causal process (Ereshefsky 2001: 30). However, even when we consider </w:delText>
        </w:r>
      </w:del>
      <w:ins w:id="923" w:author="Shumon Hussain" w:date="2024-02-10T13:48:00Z">
        <w:del w:id="924" w:author="Mercedes Okumura" w:date="2024-10-22T10:59:00Z">
          <w:r w:rsidDel="00C66DCB">
            <w:rPr>
              <w:rFonts w:ascii="Times New Roman" w:hAnsi="Times New Roman" w:cs="Times New Roman"/>
              <w:sz w:val="24"/>
              <w:szCs w:val="24"/>
              <w:lang w:val="en-US"/>
            </w:rPr>
            <w:delText>b</w:delText>
          </w:r>
        </w:del>
      </w:ins>
      <w:del w:id="925" w:author="Mercedes Okumura" w:date="2024-10-22T10:59:00Z">
        <w:r w:rsidDel="00C66DCB">
          <w:rPr>
            <w:rFonts w:ascii="Times New Roman" w:hAnsi="Times New Roman" w:cs="Times New Roman"/>
            <w:sz w:val="24"/>
            <w:szCs w:val="24"/>
            <w:lang w:val="en-US"/>
          </w:rPr>
          <w:delText>Biology, it is not possible to state that there is a unique</w:delText>
        </w:r>
      </w:del>
      <w:ins w:id="926" w:author="Shumon Hussain" w:date="2024-02-10T13:48:00Z">
        <w:del w:id="927" w:author="Mercedes Okumura" w:date="2024-10-22T10:59:00Z">
          <w:r w:rsidDel="00C66DCB">
            <w:rPr>
              <w:rFonts w:ascii="Times New Roman" w:hAnsi="Times New Roman" w:cs="Times New Roman"/>
              <w:sz w:val="24"/>
              <w:szCs w:val="24"/>
              <w:lang w:val="en-US"/>
            </w:rPr>
            <w:delText>ly</w:delText>
          </w:r>
        </w:del>
      </w:ins>
      <w:del w:id="928" w:author="Mercedes Okumura" w:date="2024-10-22T10:59:00Z">
        <w:r w:rsidDel="00C66DCB">
          <w:rPr>
            <w:rFonts w:ascii="Times New Roman" w:hAnsi="Times New Roman" w:cs="Times New Roman"/>
            <w:sz w:val="24"/>
            <w:szCs w:val="24"/>
            <w:lang w:val="en-US"/>
          </w:rPr>
          <w:delText xml:space="preserve"> correct approach. It is here that the metaphysical pluralism enters, once we accept that the great diversity of the world, not our lack of skills to classify it, can justify such </w:delText>
        </w:r>
      </w:del>
      <w:ins w:id="929" w:author="Shumon Hussain" w:date="2024-02-10T13:48:00Z">
        <w:del w:id="930" w:author="Mercedes Okumura" w:date="2024-10-22T10:59:00Z">
          <w:r w:rsidDel="00C66DCB">
            <w:rPr>
              <w:rFonts w:ascii="Times New Roman" w:hAnsi="Times New Roman" w:cs="Times New Roman"/>
              <w:sz w:val="24"/>
              <w:szCs w:val="24"/>
              <w:lang w:val="en-US"/>
            </w:rPr>
            <w:delText xml:space="preserve">an </w:delText>
          </w:r>
        </w:del>
      </w:ins>
      <w:del w:id="931" w:author="Mercedes Okumura" w:date="2024-10-22T10:59:00Z">
        <w:r w:rsidDel="00C66DCB">
          <w:rPr>
            <w:rFonts w:ascii="Times New Roman" w:hAnsi="Times New Roman" w:cs="Times New Roman"/>
            <w:sz w:val="24"/>
            <w:szCs w:val="24"/>
            <w:lang w:val="en-US"/>
          </w:rPr>
          <w:delText xml:space="preserve">approach. </w:delText>
        </w:r>
        <w:bookmarkStart w:id="932" w:name="_Hlk156318392"/>
        <w:r w:rsidDel="00C66DCB">
          <w:rPr>
            <w:rFonts w:ascii="Times New Roman" w:hAnsi="Times New Roman" w:cs="Times New Roman"/>
            <w:sz w:val="24"/>
            <w:szCs w:val="24"/>
            <w:lang w:val="en-US"/>
          </w:rPr>
          <w:delText xml:space="preserve">Ereshefsky </w:delText>
        </w:r>
        <w:bookmarkEnd w:id="932"/>
        <w:r w:rsidDel="00C66DCB">
          <w:rPr>
            <w:rFonts w:ascii="Times New Roman" w:hAnsi="Times New Roman" w:cs="Times New Roman"/>
            <w:sz w:val="24"/>
            <w:szCs w:val="24"/>
            <w:lang w:val="en-US"/>
          </w:rPr>
          <w:delText xml:space="preserve">(2001: 45) supports </w:delText>
        </w:r>
      </w:del>
      <w:ins w:id="933" w:author="Shumon Hussain" w:date="2024-02-10T13:49:00Z">
        <w:del w:id="934" w:author="Mercedes Okumura" w:date="2024-10-22T10:59:00Z">
          <w:r w:rsidDel="00C66DCB">
            <w:rPr>
              <w:rFonts w:ascii="Times New Roman" w:hAnsi="Times New Roman" w:cs="Times New Roman"/>
              <w:sz w:val="24"/>
              <w:szCs w:val="24"/>
              <w:lang w:val="en-US"/>
            </w:rPr>
            <w:delText>such</w:delText>
          </w:r>
        </w:del>
      </w:ins>
      <w:del w:id="935" w:author="Mercedes Okumura" w:date="2024-10-22T10:59:00Z">
        <w:r w:rsidDel="00C66DCB">
          <w:rPr>
            <w:rFonts w:ascii="Times New Roman" w:hAnsi="Times New Roman" w:cs="Times New Roman"/>
            <w:sz w:val="24"/>
            <w:szCs w:val="24"/>
            <w:lang w:val="en-US"/>
          </w:rPr>
          <w:delText>the metaphysical pluralism by arguing that a single discipline may need to use more than one approach to classification. Also, the fact that “some objects have a history and that we can learn from their history does not entail that we must classify them historically (Slater 2013: 59). In fact, the author</w:delText>
        </w:r>
      </w:del>
      <w:ins w:id="936" w:author="Shumon Hussain" w:date="2024-02-10T13:49:00Z">
        <w:del w:id="937" w:author="Mercedes Okumura" w:date="2024-10-22T10:59:00Z">
          <w:r w:rsidDel="00C66DCB">
            <w:rPr>
              <w:rFonts w:ascii="Times New Roman" w:hAnsi="Times New Roman" w:cs="Times New Roman"/>
              <w:sz w:val="24"/>
              <w:szCs w:val="24"/>
              <w:lang w:val="en-US"/>
            </w:rPr>
            <w:delText>Slater (2013) also</w:delText>
          </w:r>
        </w:del>
      </w:ins>
      <w:del w:id="938" w:author="Mercedes Okumura" w:date="2024-10-22T10:59:00Z">
        <w:r w:rsidDel="00C66DCB">
          <w:rPr>
            <w:rFonts w:ascii="Times New Roman" w:hAnsi="Times New Roman" w:cs="Times New Roman"/>
            <w:sz w:val="24"/>
            <w:szCs w:val="24"/>
            <w:lang w:val="en-US"/>
          </w:rPr>
          <w:delText xml:space="preserve"> states that although biological systems are the product of historical </w:delText>
        </w:r>
        <w:commentRangeStart w:id="939"/>
        <w:r w:rsidDel="00C66DCB">
          <w:rPr>
            <w:rFonts w:ascii="Times New Roman" w:hAnsi="Times New Roman" w:cs="Times New Roman"/>
            <w:sz w:val="24"/>
            <w:szCs w:val="24"/>
            <w:lang w:val="en-US"/>
          </w:rPr>
          <w:delText xml:space="preserve">processes, and that such history will leave traces on these systems, scholars should not think about evolution and history as the only important aspects to address in the </w:delText>
        </w:r>
      </w:del>
      <w:ins w:id="940" w:author="Shumon Hussain" w:date="2024-02-10T13:49:00Z">
        <w:del w:id="941" w:author="Mercedes Okumura" w:date="2024-10-22T10:59:00Z">
          <w:r w:rsidDel="00C66DCB">
            <w:rPr>
              <w:rFonts w:ascii="Times New Roman" w:hAnsi="Times New Roman" w:cs="Times New Roman"/>
              <w:sz w:val="24"/>
              <w:szCs w:val="24"/>
              <w:lang w:val="en-US"/>
            </w:rPr>
            <w:delText>b</w:delText>
          </w:r>
        </w:del>
      </w:ins>
      <w:del w:id="942" w:author="Mercedes Okumura" w:date="2024-10-22T10:59:00Z">
        <w:r w:rsidDel="00C66DCB">
          <w:rPr>
            <w:rFonts w:ascii="Times New Roman" w:hAnsi="Times New Roman" w:cs="Times New Roman"/>
            <w:sz w:val="24"/>
            <w:szCs w:val="24"/>
            <w:lang w:val="en-US"/>
          </w:rPr>
          <w:delText>Biological S</w:delText>
        </w:r>
      </w:del>
      <w:ins w:id="943" w:author="Shumon Hussain" w:date="2024-02-10T13:49:00Z">
        <w:del w:id="944" w:author="Mercedes Okumura" w:date="2024-10-22T10:59:00Z">
          <w:r w:rsidDel="00C66DCB">
            <w:rPr>
              <w:rFonts w:ascii="Times New Roman" w:hAnsi="Times New Roman" w:cs="Times New Roman"/>
              <w:sz w:val="24"/>
              <w:szCs w:val="24"/>
              <w:lang w:val="en-US"/>
            </w:rPr>
            <w:delText>s</w:delText>
          </w:r>
        </w:del>
      </w:ins>
      <w:del w:id="945" w:author="Mercedes Okumura" w:date="2024-10-22T10:59:00Z">
        <w:r w:rsidDel="00C66DCB">
          <w:rPr>
            <w:rFonts w:ascii="Times New Roman" w:hAnsi="Times New Roman" w:cs="Times New Roman"/>
            <w:sz w:val="24"/>
            <w:szCs w:val="24"/>
            <w:lang w:val="en-US"/>
          </w:rPr>
          <w:delText>ciences (Slater 201</w:delText>
        </w:r>
        <w:commentRangeEnd w:id="939"/>
        <w:r w:rsidDel="00C66DCB">
          <w:commentReference w:id="939"/>
        </w:r>
        <w:r w:rsidDel="00C66DCB">
          <w:rPr>
            <w:rFonts w:ascii="Times New Roman" w:hAnsi="Times New Roman" w:cs="Times New Roman"/>
            <w:sz w:val="24"/>
            <w:szCs w:val="24"/>
            <w:lang w:val="en-US"/>
          </w:rPr>
          <w:delText>3: 60).</w:delText>
        </w:r>
      </w:del>
    </w:p>
    <w:p w14:paraId="27208282" w14:textId="0F27871A" w:rsidR="005D0C19" w:rsidDel="00C66DCB" w:rsidRDefault="00AF64F2" w:rsidP="008F3D29">
      <w:pPr>
        <w:spacing w:line="360" w:lineRule="auto"/>
        <w:contextualSpacing/>
        <w:jc w:val="both"/>
        <w:rPr>
          <w:del w:id="946" w:author="Mercedes Okumura" w:date="2024-10-22T10:59:00Z"/>
          <w:rFonts w:ascii="Times New Roman" w:hAnsi="Times New Roman" w:cs="Times New Roman"/>
          <w:sz w:val="24"/>
          <w:szCs w:val="24"/>
          <w:lang w:val="en-US"/>
        </w:rPr>
      </w:pPr>
      <w:commentRangeStart w:id="947"/>
      <w:del w:id="948" w:author="Mercedes Okumura" w:date="2024-10-22T10:59:00Z">
        <w:r w:rsidDel="00C66DCB">
          <w:rPr>
            <w:rFonts w:ascii="Times New Roman" w:hAnsi="Times New Roman" w:cs="Times New Roman"/>
            <w:sz w:val="24"/>
            <w:szCs w:val="24"/>
            <w:lang w:val="en-US"/>
          </w:rPr>
          <w:delText xml:space="preserve">The species-as-individuals approach, called by Ghiselin </w:delText>
        </w:r>
        <w:commentRangeEnd w:id="947"/>
        <w:r w:rsidDel="00C66DCB">
          <w:commentReference w:id="947"/>
        </w:r>
        <w:r w:rsidDel="00C66DCB">
          <w:rPr>
            <w:rFonts w:ascii="Times New Roman" w:hAnsi="Times New Roman" w:cs="Times New Roman"/>
            <w:sz w:val="24"/>
            <w:szCs w:val="24"/>
            <w:lang w:val="en-US"/>
          </w:rPr>
          <w:delText xml:space="preserve">(1974: 536) as “a radical solution to the species problem”, might look like a very simple concept, in which species are </w:delText>
        </w:r>
        <w:commentRangeStart w:id="949"/>
        <w:r w:rsidDel="00C66DCB">
          <w:rPr>
            <w:rFonts w:ascii="Times New Roman" w:hAnsi="Times New Roman" w:cs="Times New Roman"/>
            <w:sz w:val="24"/>
            <w:szCs w:val="24"/>
            <w:lang w:val="en-US"/>
          </w:rPr>
          <w:delText>concrete things</w:delText>
        </w:r>
        <w:commentRangeEnd w:id="949"/>
        <w:r w:rsidDel="00C66DCB">
          <w:commentReference w:id="949"/>
        </w:r>
        <w:r w:rsidDel="00C66DCB">
          <w:rPr>
            <w:rFonts w:ascii="Times New Roman" w:hAnsi="Times New Roman" w:cs="Times New Roman"/>
            <w:sz w:val="24"/>
            <w:szCs w:val="24"/>
            <w:lang w:val="en-US"/>
          </w:rPr>
          <w:delText>, that exist in a given time and space. However, for some scholars, individuality demands more than simple spatiotemporal continuity (Ereshefsky 2001: 94) and cohesion and continuity should be also addressed (Wiley 1981). Richards (2016: 225) proposes that we can consider organisms as parts, not as members, when using this approach. In this sense, both an individual organism</w:delText>
        </w:r>
        <w:r w:rsidDel="00C66DCB">
          <w:rPr>
            <w:rStyle w:val="FootnoteReference"/>
            <w:rFonts w:ascii="Times New Roman" w:hAnsi="Times New Roman" w:cs="Times New Roman"/>
            <w:sz w:val="24"/>
            <w:szCs w:val="24"/>
            <w:lang w:val="en-US"/>
          </w:rPr>
          <w:footnoteReference w:id="25"/>
        </w:r>
        <w:r w:rsidDel="00C66DCB">
          <w:rPr>
            <w:rFonts w:ascii="Times New Roman" w:hAnsi="Times New Roman" w:cs="Times New Roman"/>
            <w:sz w:val="24"/>
            <w:szCs w:val="24"/>
            <w:lang w:val="en-US"/>
          </w:rPr>
          <w:delText xml:space="preserve"> and a species can be located in space and time, and both present parts, not members. Laws do not apply specifically to individuals </w:delText>
        </w:r>
        <w:commentRangeStart w:id="952"/>
        <w:r w:rsidDel="00C66DCB">
          <w:rPr>
            <w:rFonts w:ascii="Times New Roman" w:hAnsi="Times New Roman" w:cs="Times New Roman"/>
            <w:sz w:val="24"/>
            <w:szCs w:val="24"/>
            <w:lang w:val="en-US"/>
          </w:rPr>
          <w:delText xml:space="preserve">(there are no particular laws that apply to </w:delText>
        </w:r>
        <w:r w:rsidDel="00C66DCB">
          <w:rPr>
            <w:rFonts w:ascii="Times New Roman" w:hAnsi="Times New Roman" w:cs="Times New Roman"/>
            <w:i/>
            <w:iCs/>
            <w:sz w:val="24"/>
            <w:szCs w:val="24"/>
            <w:lang w:val="en-US"/>
          </w:rPr>
          <w:delText>Canis familiaris</w:delText>
        </w:r>
        <w:commentRangeEnd w:id="952"/>
        <w:r w:rsidDel="00C66DCB">
          <w:commentReference w:id="952"/>
        </w:r>
        <w:r w:rsidDel="00C66DCB">
          <w:rPr>
            <w:rFonts w:ascii="Times New Roman" w:hAnsi="Times New Roman" w:cs="Times New Roman"/>
            <w:sz w:val="24"/>
            <w:szCs w:val="24"/>
            <w:lang w:val="en-US"/>
          </w:rPr>
          <w:delText xml:space="preserve">), only to classes of individuals (there are particular laws that apply to biological species, Richards 2016: 227). However, species and individuals are not entirely analogous, as some (but not all) </w:delText>
        </w:r>
        <w:commentRangeStart w:id="953"/>
        <w:r w:rsidDel="00C66DCB">
          <w:rPr>
            <w:rFonts w:ascii="Times New Roman" w:hAnsi="Times New Roman" w:cs="Times New Roman"/>
            <w:sz w:val="24"/>
            <w:szCs w:val="24"/>
            <w:lang w:val="en-US"/>
          </w:rPr>
          <w:delText>individuals can perish when they lose parts, while species can lose parts (considered as individuals) usually without much impact</w:delText>
        </w:r>
        <w:commentRangeEnd w:id="953"/>
        <w:r w:rsidDel="00C66DCB">
          <w:commentReference w:id="953"/>
        </w:r>
        <w:r w:rsidDel="00C66DCB">
          <w:rPr>
            <w:rFonts w:ascii="Times New Roman" w:hAnsi="Times New Roman" w:cs="Times New Roman"/>
            <w:sz w:val="24"/>
            <w:szCs w:val="24"/>
            <w:lang w:val="en-US"/>
          </w:rPr>
          <w:delText>. The problem is that individuals vary in their cohesion or in the way that they can or cannot lose parts without perishing (Richards 2016: 228), indicating that individuality can be present</w:delText>
        </w:r>
      </w:del>
      <w:ins w:id="954" w:author="Shumon Hussain" w:date="2024-02-10T13:55:00Z">
        <w:del w:id="955" w:author="Mercedes Okumura" w:date="2024-10-22T10:59:00Z">
          <w:r w:rsidDel="00C66DCB">
            <w:rPr>
              <w:rFonts w:ascii="Times New Roman" w:hAnsi="Times New Roman" w:cs="Times New Roman"/>
              <w:sz w:val="24"/>
              <w:szCs w:val="24"/>
              <w:lang w:val="en-US"/>
            </w:rPr>
            <w:delText xml:space="preserve"> in</w:delText>
          </w:r>
        </w:del>
      </w:ins>
      <w:del w:id="956" w:author="Mercedes Okumura" w:date="2024-10-22T10:59:00Z">
        <w:r w:rsidDel="00C66DCB">
          <w:rPr>
            <w:rFonts w:ascii="Times New Roman" w:hAnsi="Times New Roman" w:cs="Times New Roman"/>
            <w:sz w:val="24"/>
            <w:szCs w:val="24"/>
            <w:lang w:val="en-US"/>
          </w:rPr>
          <w:delText xml:space="preserve"> different degrees. The species-as-individuals concept is also important to argue against the </w:delText>
        </w:r>
        <w:commentRangeStart w:id="957"/>
        <w:r w:rsidDel="00C66DCB">
          <w:rPr>
            <w:rFonts w:ascii="Times New Roman" w:hAnsi="Times New Roman" w:cs="Times New Roman"/>
            <w:sz w:val="24"/>
            <w:szCs w:val="24"/>
            <w:lang w:val="en-US"/>
          </w:rPr>
          <w:delText>natural kinds (essentialism</w:delText>
        </w:r>
        <w:commentRangeEnd w:id="957"/>
        <w:r w:rsidDel="00C66DCB">
          <w:commentReference w:id="957"/>
        </w:r>
        <w:r w:rsidDel="00C66DCB">
          <w:rPr>
            <w:rFonts w:ascii="Times New Roman" w:hAnsi="Times New Roman" w:cs="Times New Roman"/>
            <w:sz w:val="24"/>
            <w:szCs w:val="24"/>
            <w:lang w:val="en-US"/>
          </w:rPr>
          <w:delText xml:space="preserve">) </w:delText>
        </w:r>
        <w:commentRangeStart w:id="958"/>
        <w:r w:rsidDel="00C66DCB">
          <w:rPr>
            <w:rFonts w:ascii="Times New Roman" w:hAnsi="Times New Roman" w:cs="Times New Roman"/>
            <w:sz w:val="24"/>
            <w:szCs w:val="24"/>
            <w:lang w:val="en-US"/>
          </w:rPr>
          <w:delText>because individuals do not have essential properties, given their historically contingent nature</w:delText>
        </w:r>
        <w:commentRangeEnd w:id="958"/>
        <w:r w:rsidDel="00C66DCB">
          <w:commentReference w:id="958"/>
        </w:r>
        <w:r w:rsidDel="00C66DCB">
          <w:rPr>
            <w:rFonts w:ascii="Times New Roman" w:hAnsi="Times New Roman" w:cs="Times New Roman"/>
            <w:sz w:val="24"/>
            <w:szCs w:val="24"/>
            <w:lang w:val="en-US"/>
          </w:rPr>
          <w:delText>. Therefore, if species are individuals, they cannot be defined based on essential properties (Zachos 2016: 48). On the other hand, some scholars have tried to combine the concept of natural kinds and essentialism to the idea of historical entities. For example, Boyd</w:delText>
        </w:r>
      </w:del>
      <w:ins w:id="959" w:author="Shumon Hussain" w:date="2024-02-10T13:58:00Z">
        <w:del w:id="960" w:author="Mercedes Okumura" w:date="2024-10-22T10:59:00Z">
          <w:r w:rsidDel="00C66DCB">
            <w:rPr>
              <w:rFonts w:ascii="Times New Roman" w:hAnsi="Times New Roman" w:cs="Times New Roman"/>
              <w:sz w:val="24"/>
              <w:szCs w:val="24"/>
              <w:lang w:val="en-US"/>
            </w:rPr>
            <w:delText>’</w:delText>
          </w:r>
        </w:del>
      </w:ins>
      <w:del w:id="961" w:author="Mercedes Okumura" w:date="2024-10-22T10:59:00Z">
        <w:r w:rsidDel="00C66DCB">
          <w:rPr>
            <w:rFonts w:ascii="Times New Roman" w:hAnsi="Times New Roman" w:cs="Times New Roman"/>
            <w:sz w:val="24"/>
            <w:szCs w:val="24"/>
            <w:lang w:val="en-US"/>
          </w:rPr>
          <w:delText>'s Homeostatic Property Cluster (HPC) conception of kinds (Boyd 1988, 1991, 1999) assumes that biological kinds can be considered as historical entities (Slater 2013: 19). Likewise, Griffiths (1999) supports the possibility of natural kinds having historical essences. Of course, historical essences cannot be accountable as responsible for the traits typically associated with the members of a kind, making the definition of essentialism by Ereshefsky (2001: 16) unsuitable for historical essences.</w:delText>
        </w:r>
      </w:del>
    </w:p>
    <w:p w14:paraId="1F0B4E2C" w14:textId="6616D145" w:rsidR="005D0C19" w:rsidDel="00C66DCB" w:rsidRDefault="00AF64F2" w:rsidP="008F3D29">
      <w:pPr>
        <w:spacing w:line="360" w:lineRule="auto"/>
        <w:contextualSpacing/>
        <w:jc w:val="both"/>
        <w:rPr>
          <w:del w:id="962" w:author="Mercedes Okumura" w:date="2024-10-22T10:59:00Z"/>
          <w:rFonts w:ascii="Times New Roman" w:hAnsi="Times New Roman" w:cs="Times New Roman"/>
          <w:sz w:val="24"/>
          <w:szCs w:val="24"/>
          <w:lang w:val="en-US"/>
        </w:rPr>
      </w:pPr>
      <w:del w:id="963" w:author="Mercedes Okumura" w:date="2024-10-22T10:59:00Z">
        <w:r w:rsidDel="00C66DCB">
          <w:rPr>
            <w:rFonts w:ascii="Times New Roman" w:hAnsi="Times New Roman" w:cs="Times New Roman"/>
            <w:sz w:val="24"/>
            <w:szCs w:val="24"/>
            <w:lang w:val="en-US"/>
          </w:rPr>
          <w:delText xml:space="preserve">Both approaches (species-as-sets and species-as-individuals) can be </w:delText>
        </w:r>
      </w:del>
      <w:ins w:id="964" w:author="Shumon Hussain" w:date="2024-02-10T13:58:00Z">
        <w:del w:id="965" w:author="Mercedes Okumura" w:date="2024-10-22T10:59:00Z">
          <w:r w:rsidDel="00C66DCB">
            <w:rPr>
              <w:rFonts w:ascii="Times New Roman" w:hAnsi="Times New Roman" w:cs="Times New Roman"/>
              <w:sz w:val="24"/>
              <w:szCs w:val="24"/>
              <w:lang w:val="en-US"/>
            </w:rPr>
            <w:delText xml:space="preserve">useful </w:delText>
          </w:r>
        </w:del>
      </w:ins>
      <w:del w:id="966" w:author="Mercedes Okumura" w:date="2024-10-22T10:59:00Z">
        <w:r w:rsidDel="00C66DCB">
          <w:rPr>
            <w:rFonts w:ascii="Times New Roman" w:hAnsi="Times New Roman" w:cs="Times New Roman"/>
            <w:sz w:val="24"/>
            <w:szCs w:val="24"/>
            <w:lang w:val="en-US"/>
          </w:rPr>
          <w:delText>heuristic</w:delText>
        </w:r>
      </w:del>
      <w:ins w:id="967" w:author="Shumon Hussain" w:date="2024-02-10T13:58:00Z">
        <w:del w:id="968" w:author="Mercedes Okumura" w:date="2024-10-22T10:59:00Z">
          <w:r w:rsidDel="00C66DCB">
            <w:rPr>
              <w:rFonts w:ascii="Times New Roman" w:hAnsi="Times New Roman" w:cs="Times New Roman"/>
              <w:sz w:val="24"/>
              <w:szCs w:val="24"/>
              <w:lang w:val="en-US"/>
            </w:rPr>
            <w:delText>s</w:delText>
          </w:r>
        </w:del>
      </w:ins>
      <w:del w:id="969" w:author="Mercedes Okumura" w:date="2024-10-22T10:59:00Z">
        <w:r w:rsidDel="00C66DCB">
          <w:rPr>
            <w:rFonts w:ascii="Times New Roman" w:hAnsi="Times New Roman" w:cs="Times New Roman"/>
            <w:sz w:val="24"/>
            <w:szCs w:val="24"/>
            <w:lang w:val="en-US"/>
          </w:rPr>
          <w:delText xml:space="preserve">, depending on the importance given to the fact that species </w:delText>
        </w:r>
      </w:del>
      <w:ins w:id="970" w:author="Shumon Hussain" w:date="2024-02-10T13:59:00Z">
        <w:del w:id="971" w:author="Mercedes Okumura" w:date="2024-10-22T10:59:00Z">
          <w:r w:rsidDel="00C66DCB">
            <w:rPr>
              <w:rFonts w:ascii="Times New Roman" w:hAnsi="Times New Roman" w:cs="Times New Roman"/>
              <w:sz w:val="24"/>
              <w:szCs w:val="24"/>
              <w:lang w:val="en-US"/>
            </w:rPr>
            <w:delText>re</w:delText>
          </w:r>
        </w:del>
      </w:ins>
      <w:del w:id="972" w:author="Mercedes Okumura" w:date="2024-10-22T10:59:00Z">
        <w:r w:rsidDel="00C66DCB">
          <w:rPr>
            <w:rFonts w:ascii="Times New Roman" w:hAnsi="Times New Roman" w:cs="Times New Roman"/>
            <w:sz w:val="24"/>
            <w:szCs w:val="24"/>
            <w:lang w:val="en-US"/>
          </w:rPr>
          <w:delText>present</w:delText>
        </w:r>
      </w:del>
      <w:ins w:id="973" w:author="Shumon Hussain" w:date="2024-02-10T13:59:00Z">
        <w:del w:id="974" w:author="Mercedes Okumura" w:date="2024-10-22T10:59:00Z">
          <w:r w:rsidDel="00C66DCB">
            <w:rPr>
              <w:rFonts w:ascii="Times New Roman" w:hAnsi="Times New Roman" w:cs="Times New Roman"/>
              <w:sz w:val="24"/>
              <w:szCs w:val="24"/>
              <w:lang w:val="en-US"/>
            </w:rPr>
            <w:delText>ing</w:delText>
          </w:r>
        </w:del>
      </w:ins>
      <w:del w:id="975" w:author="Mercedes Okumura" w:date="2024-10-22T10:59:00Z">
        <w:r w:rsidDel="00C66DCB">
          <w:rPr>
            <w:rFonts w:ascii="Times New Roman" w:hAnsi="Times New Roman" w:cs="Times New Roman"/>
            <w:sz w:val="24"/>
            <w:szCs w:val="24"/>
            <w:lang w:val="en-US"/>
          </w:rPr>
          <w:delText xml:space="preserve"> patterns of similarity and are limited in time and space. Similarity evokes the species-as-sets approach, while the space and time constriction can be better accommodated in the species-as-individuals concept (Richards 2016: 235). While the first concept is helpful in generating generalizations about the members of a species, the last one is useful when studying evolutionary patterns of diversification and extinction (Richards 2016: 236).</w:delText>
        </w:r>
      </w:del>
    </w:p>
    <w:p w14:paraId="0FC2A210" w14:textId="77777777" w:rsidR="005D0C19" w:rsidRDefault="00C66DCB" w:rsidP="008F3D29">
      <w:pPr>
        <w:spacing w:line="360" w:lineRule="auto"/>
        <w:contextualSpacing/>
        <w:jc w:val="both"/>
        <w:rPr>
          <w:rFonts w:ascii="Times New Roman" w:hAnsi="Times New Roman" w:cs="Times New Roman"/>
          <w:sz w:val="24"/>
          <w:szCs w:val="24"/>
          <w:lang w:val="en-US"/>
        </w:rPr>
      </w:pPr>
      <w:commentRangeStart w:id="976"/>
      <w:commentRangeEnd w:id="976"/>
      <w:r>
        <w:rPr>
          <w:rStyle w:val="CommentReference"/>
        </w:rPr>
        <w:commentReference w:id="976"/>
      </w:r>
    </w:p>
    <w:p w14:paraId="38CFFC81" w14:textId="7B24EB94" w:rsidR="005D0C19" w:rsidRDefault="00AF64F2" w:rsidP="008F3D29">
      <w:pPr>
        <w:spacing w:line="360" w:lineRule="auto"/>
        <w:contextualSpacing/>
        <w:jc w:val="both"/>
        <w:rPr>
          <w:rFonts w:ascii="Times New Roman" w:hAnsi="Times New Roman" w:cs="Times New Roman"/>
          <w:b/>
          <w:bCs/>
          <w:sz w:val="28"/>
          <w:szCs w:val="28"/>
          <w:lang w:val="en-US"/>
        </w:rPr>
      </w:pPr>
      <w:commentRangeStart w:id="977"/>
      <w:r>
        <w:rPr>
          <w:rFonts w:ascii="Times New Roman" w:hAnsi="Times New Roman" w:cs="Times New Roman"/>
          <w:b/>
          <w:bCs/>
          <w:sz w:val="28"/>
          <w:szCs w:val="28"/>
          <w:lang w:val="en-US"/>
        </w:rPr>
        <w:t>The Metaphysics of Classification in Archaeology</w:t>
      </w:r>
      <w:commentRangeEnd w:id="977"/>
      <w:r>
        <w:commentReference w:id="977"/>
      </w:r>
    </w:p>
    <w:p w14:paraId="69C31486" w14:textId="77777777" w:rsidR="005D0C19" w:rsidRDefault="00AF64F2" w:rsidP="008F3D29">
      <w:pPr>
        <w:spacing w:line="360" w:lineRule="auto"/>
        <w:contextualSpacing/>
        <w:jc w:val="both"/>
        <w:rPr>
          <w:rFonts w:ascii="Times New Roman" w:hAnsi="Times New Roman" w:cs="Times New Roman"/>
          <w:sz w:val="24"/>
          <w:szCs w:val="24"/>
          <w:lang w:val="en-US"/>
        </w:rPr>
      </w:pPr>
      <w:del w:id="978" w:author="Shumon Hussain" w:date="2024-02-10T14:01:00Z">
        <w:r>
          <w:rPr>
            <w:rFonts w:ascii="Times New Roman" w:hAnsi="Times New Roman" w:cs="Times New Roman"/>
            <w:sz w:val="24"/>
            <w:szCs w:val="24"/>
            <w:lang w:val="en-US"/>
          </w:rPr>
          <w:delText xml:space="preserve">Although one cannot deny the importance of the metaphysics of the classification, this is a topic that has been very little explored, mostly based on Chemistry and Biological Sciences. </w:delText>
        </w:r>
      </w:del>
      <w:r>
        <w:rPr>
          <w:rFonts w:ascii="Times New Roman" w:hAnsi="Times New Roman" w:cs="Times New Roman"/>
          <w:sz w:val="24"/>
          <w:szCs w:val="24"/>
          <w:lang w:val="en-US"/>
        </w:rPr>
        <w:t>Very few authors have discussed the philosophy</w:t>
      </w:r>
      <w:ins w:id="979" w:author="Shumon Hussain" w:date="2024-02-10T14:01:00Z">
        <w:r>
          <w:rPr>
            <w:rFonts w:ascii="Times New Roman" w:hAnsi="Times New Roman" w:cs="Times New Roman"/>
            <w:sz w:val="24"/>
            <w:szCs w:val="24"/>
            <w:lang w:val="en-US"/>
          </w:rPr>
          <w:t xml:space="preserve"> and metaphysics</w:t>
        </w:r>
      </w:ins>
      <w:r>
        <w:rPr>
          <w:rFonts w:ascii="Times New Roman" w:hAnsi="Times New Roman" w:cs="Times New Roman"/>
          <w:sz w:val="24"/>
          <w:szCs w:val="24"/>
          <w:lang w:val="en-US"/>
        </w:rPr>
        <w:t xml:space="preserve"> of classification in </w:t>
      </w:r>
      <w:ins w:id="980" w:author="Shumon Hussain" w:date="2024-02-10T14:01:00Z">
        <w:r>
          <w:rPr>
            <w:rFonts w:ascii="Times New Roman" w:hAnsi="Times New Roman" w:cs="Times New Roman"/>
            <w:sz w:val="24"/>
            <w:szCs w:val="24"/>
            <w:lang w:val="en-US"/>
          </w:rPr>
          <w:t>a</w:t>
        </w:r>
      </w:ins>
      <w:del w:id="981" w:author="Shumon Hussain" w:date="2024-02-10T14:01: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 (but see Boissinot</w:t>
      </w:r>
      <w:del w:id="982" w:author="Mercedes Okumura" w:date="2024-11-07T12:15:00Z" w16du:dateUtc="2024-11-07T15:15:00Z">
        <w:r w:rsidDel="00CA209C">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2015, Jung</w:t>
      </w:r>
      <w:del w:id="983" w:author="Mercedes Okumura" w:date="2024-11-07T12:15:00Z" w16du:dateUtc="2024-11-07T15:15:00Z">
        <w:r w:rsidDel="00CA209C">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2020 and the authors cited in the article for some recent approaches). Traditionally, classification in </w:t>
      </w:r>
      <w:del w:id="984" w:author="Shumon Hussain" w:date="2024-02-10T14:01:00Z">
        <w:r>
          <w:rPr>
            <w:rFonts w:ascii="Times New Roman" w:hAnsi="Times New Roman" w:cs="Times New Roman"/>
            <w:sz w:val="24"/>
            <w:szCs w:val="24"/>
            <w:lang w:val="en-US"/>
          </w:rPr>
          <w:delText>A</w:delText>
        </w:r>
      </w:del>
      <w:ins w:id="985" w:author="Shumon Hussain" w:date="2024-02-10T14:01:00Z">
        <w:r>
          <w:rPr>
            <w:rFonts w:ascii="Times New Roman" w:hAnsi="Times New Roman" w:cs="Times New Roman"/>
            <w:sz w:val="24"/>
            <w:szCs w:val="24"/>
            <w:lang w:val="en-US"/>
          </w:rPr>
          <w:t>a</w:t>
        </w:r>
      </w:ins>
      <w:r>
        <w:rPr>
          <w:rFonts w:ascii="Times New Roman" w:hAnsi="Times New Roman" w:cs="Times New Roman"/>
          <w:sz w:val="24"/>
          <w:szCs w:val="24"/>
          <w:lang w:val="en-US"/>
        </w:rPr>
        <w:t xml:space="preserve">rchaeology presents a chronic lack of awareness in terms of what exactly a classification represents, as well as the conceptual meaning of important classificatory elements such as “types,” or “culture”. </w:t>
      </w:r>
      <w:commentRangeStart w:id="986"/>
      <w:r>
        <w:rPr>
          <w:rFonts w:ascii="Times New Roman" w:hAnsi="Times New Roman" w:cs="Times New Roman"/>
          <w:sz w:val="24"/>
          <w:szCs w:val="24"/>
          <w:lang w:val="en-US"/>
        </w:rPr>
        <w:t xml:space="preserve">Even worse has been the lack of discussion regarding a metaphysics of artifacts: an account of what sorts of things they are, and into what ontological category </w:t>
      </w:r>
      <w:commentRangeEnd w:id="986"/>
      <w:r>
        <w:commentReference w:id="986"/>
      </w:r>
      <w:r>
        <w:rPr>
          <w:rFonts w:ascii="Times New Roman" w:hAnsi="Times New Roman" w:cs="Times New Roman"/>
          <w:sz w:val="24"/>
          <w:szCs w:val="24"/>
          <w:lang w:val="en-US"/>
        </w:rPr>
        <w:t>they would fit</w:t>
      </w:r>
      <w:r>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 Such question is important because one of the key debates in metaphysics about material objects concerns whether they may have genuinely indeterminate boundaries</w:t>
      </w:r>
      <w:r>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(Slater 2013: 15). </w:t>
      </w:r>
    </w:p>
    <w:p w14:paraId="2E3DFD37" w14:textId="2963B5B0"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the same way that biologists ask if biological species are “real” or not, archaeologists </w:t>
      </w:r>
      <w:commentRangeStart w:id="991"/>
      <w:r>
        <w:rPr>
          <w:rFonts w:ascii="Times New Roman" w:hAnsi="Times New Roman" w:cs="Times New Roman"/>
          <w:sz w:val="24"/>
          <w:szCs w:val="24"/>
          <w:lang w:val="en-US"/>
        </w:rPr>
        <w:t>should also be applying the same reasoning to artifact types and inquiring whether these types are real or simply tools for organizing and describing the archaeological record</w:t>
      </w:r>
      <w:commentRangeEnd w:id="991"/>
      <w:r>
        <w:commentReference w:id="991"/>
      </w:r>
      <w:r>
        <w:rPr>
          <w:rFonts w:ascii="Times New Roman" w:hAnsi="Times New Roman" w:cs="Times New Roman"/>
          <w:sz w:val="24"/>
          <w:szCs w:val="24"/>
          <w:lang w:val="en-US"/>
        </w:rPr>
        <w:t xml:space="preserve">. </w:t>
      </w:r>
      <w:del w:id="992" w:author="Mercedes Okumura" w:date="2024-10-28T15:05:00Z">
        <w:r w:rsidDel="00C56658">
          <w:rPr>
            <w:rFonts w:ascii="Times New Roman" w:hAnsi="Times New Roman" w:cs="Times New Roman"/>
            <w:sz w:val="24"/>
            <w:szCs w:val="24"/>
            <w:lang w:val="en-US"/>
          </w:rPr>
          <w:delText xml:space="preserve">Of course, such transposed discussion regarding </w:delText>
        </w:r>
      </w:del>
      <w:ins w:id="993" w:author="Shumon Hussain" w:date="2024-02-10T14:34:00Z">
        <w:del w:id="994" w:author="Mercedes Okumura" w:date="2024-10-28T15:05:00Z">
          <w:r w:rsidDel="00C56658">
            <w:rPr>
              <w:rFonts w:ascii="Times New Roman" w:hAnsi="Times New Roman" w:cs="Times New Roman"/>
              <w:sz w:val="24"/>
              <w:szCs w:val="24"/>
              <w:lang w:val="en-US"/>
            </w:rPr>
            <w:delText>a</w:delText>
          </w:r>
        </w:del>
      </w:ins>
      <w:del w:id="995" w:author="Mercedes Okumura" w:date="2024-10-28T15:05:00Z">
        <w:r w:rsidDel="00C56658">
          <w:rPr>
            <w:rFonts w:ascii="Times New Roman" w:hAnsi="Times New Roman" w:cs="Times New Roman"/>
            <w:sz w:val="24"/>
            <w:szCs w:val="24"/>
            <w:lang w:val="en-US"/>
          </w:rPr>
          <w:delText>Archaeology and the classification of archaeological phenomena can be, in principle, look simpler. After all, the units recognized by an archaeologist, unlike the living organisms, do not present evolutionary history</w:delText>
        </w:r>
      </w:del>
      <w:del w:id="996" w:author="Mercedes Okumura" w:date="2024-10-22T14:02:00Z">
        <w:r w:rsidDel="002F4B5A">
          <w:rPr>
            <w:rFonts w:ascii="Times New Roman" w:hAnsi="Times New Roman" w:cs="Times New Roman"/>
            <w:sz w:val="24"/>
            <w:szCs w:val="24"/>
            <w:lang w:val="en-US"/>
          </w:rPr>
          <w:delText>.</w:delText>
        </w:r>
      </w:del>
      <w:del w:id="997" w:author="Mercedes Okumura" w:date="2024-10-07T15:08:00Z">
        <w:r w:rsidDel="004739EC">
          <w:rPr>
            <w:rFonts w:ascii="Times New Roman" w:hAnsi="Times New Roman" w:cs="Times New Roman"/>
            <w:sz w:val="24"/>
            <w:szCs w:val="24"/>
            <w:lang w:val="en-US"/>
          </w:rPr>
          <w:delText xml:space="preserve"> </w:delText>
        </w:r>
        <w:commentRangeStart w:id="998"/>
        <w:r w:rsidDel="004739EC">
          <w:rPr>
            <w:rFonts w:ascii="Times New Roman" w:hAnsi="Times New Roman" w:cs="Times New Roman"/>
            <w:sz w:val="24"/>
            <w:szCs w:val="24"/>
            <w:lang w:val="en-US"/>
          </w:rPr>
          <w:delText>Or do they?</w:delText>
        </w:r>
        <w:commentRangeEnd w:id="998"/>
        <w:r w:rsidDel="004739EC">
          <w:commentReference w:id="998"/>
        </w:r>
      </w:del>
    </w:p>
    <w:p w14:paraId="11A6FD06" w14:textId="0453EDE4" w:rsidR="005D0C19" w:rsidRDefault="00AF64F2" w:rsidP="008F3D29">
      <w:pPr>
        <w:spacing w:line="360" w:lineRule="auto"/>
        <w:contextualSpacing/>
        <w:jc w:val="both"/>
        <w:rPr>
          <w:ins w:id="999" w:author="Mercedes Okumura" w:date="2024-10-28T15:12:00Z"/>
          <w:rFonts w:ascii="Times New Roman" w:hAnsi="Times New Roman" w:cs="Times New Roman"/>
          <w:sz w:val="24"/>
          <w:szCs w:val="24"/>
          <w:lang w:val="en-US"/>
        </w:rPr>
      </w:pPr>
      <w:commentRangeStart w:id="1000"/>
      <w:commentRangeStart w:id="1001"/>
      <w:commentRangeEnd w:id="1000"/>
      <w:r>
        <w:rPr>
          <w:rFonts w:ascii="Times New Roman" w:hAnsi="Times New Roman" w:cs="Times New Roman"/>
          <w:sz w:val="24"/>
          <w:szCs w:val="24"/>
          <w:lang w:val="en-US"/>
        </w:rPr>
        <w:commentReference w:id="1000"/>
      </w:r>
      <w:commentRangeEnd w:id="1001"/>
      <w:r w:rsidR="005B2A8A">
        <w:rPr>
          <w:rStyle w:val="CommentReference"/>
        </w:rPr>
        <w:commentReference w:id="1001"/>
      </w:r>
      <w:ins w:id="1002" w:author="Mercedes Okumura" w:date="2024-10-28T15:03:00Z">
        <w:r w:rsidR="00C56658">
          <w:rPr>
            <w:rFonts w:ascii="Times New Roman" w:hAnsi="Times New Roman" w:cs="Times New Roman"/>
            <w:sz w:val="24"/>
            <w:szCs w:val="24"/>
            <w:lang w:val="en-US"/>
          </w:rPr>
          <w:t xml:space="preserve">In </w:t>
        </w:r>
      </w:ins>
      <w:ins w:id="1003" w:author="Mercedes Okumura" w:date="2024-10-28T15:04:00Z">
        <w:r w:rsidR="00C56658">
          <w:rPr>
            <w:rFonts w:ascii="Times New Roman" w:hAnsi="Times New Roman" w:cs="Times New Roman"/>
            <w:sz w:val="24"/>
            <w:szCs w:val="24"/>
            <w:lang w:val="en-US"/>
          </w:rPr>
          <w:t>the next pages, we will address the discussion about classification or typology, given th</w:t>
        </w:r>
      </w:ins>
      <w:ins w:id="1004" w:author="Mercedes Okumura" w:date="2024-10-28T15:05:00Z">
        <w:r w:rsidR="00C56658">
          <w:rPr>
            <w:rFonts w:ascii="Times New Roman" w:hAnsi="Times New Roman" w:cs="Times New Roman"/>
            <w:sz w:val="24"/>
            <w:szCs w:val="24"/>
            <w:lang w:val="en-US"/>
          </w:rPr>
          <w:t>at these terms have mistakenly been used in interchangeable ways by many researchers</w:t>
        </w:r>
      </w:ins>
      <w:ins w:id="1005" w:author="Mercedes Okumura" w:date="2024-10-28T15:06:00Z">
        <w:r w:rsidR="00C56658">
          <w:rPr>
            <w:rFonts w:ascii="Times New Roman" w:hAnsi="Times New Roman" w:cs="Times New Roman"/>
            <w:sz w:val="24"/>
            <w:szCs w:val="24"/>
            <w:lang w:val="en-US"/>
          </w:rPr>
          <w:t xml:space="preserve">. We will also present a discussion about the metaphysics of </w:t>
        </w:r>
      </w:ins>
      <w:ins w:id="1006" w:author="Mercedes Okumura" w:date="2024-10-28T15:07:00Z">
        <w:r w:rsidR="00C56658">
          <w:rPr>
            <w:rFonts w:ascii="Times New Roman" w:hAnsi="Times New Roman" w:cs="Times New Roman"/>
            <w:sz w:val="24"/>
            <w:szCs w:val="24"/>
            <w:lang w:val="en-US"/>
          </w:rPr>
          <w:t>kinds</w:t>
        </w:r>
      </w:ins>
      <w:ins w:id="1007" w:author="Mercedes Okumura" w:date="2024-10-28T15:08:00Z">
        <w:r w:rsidR="00C56658">
          <w:rPr>
            <w:rFonts w:ascii="Times New Roman" w:hAnsi="Times New Roman" w:cs="Times New Roman"/>
            <w:sz w:val="24"/>
            <w:szCs w:val="24"/>
            <w:lang w:val="en-US"/>
          </w:rPr>
          <w:t xml:space="preserve"> applied to archaeology</w:t>
        </w:r>
      </w:ins>
      <w:ins w:id="1008" w:author="Mercedes Okumura" w:date="2024-10-28T15:10:00Z">
        <w:r w:rsidR="00C56658">
          <w:rPr>
            <w:rFonts w:ascii="Times New Roman" w:hAnsi="Times New Roman" w:cs="Times New Roman"/>
            <w:sz w:val="24"/>
            <w:szCs w:val="24"/>
            <w:lang w:val="en-US"/>
          </w:rPr>
          <w:t>, and finally, we will focus on how different scholars have proposed clas</w:t>
        </w:r>
      </w:ins>
      <w:ins w:id="1009" w:author="Mercedes Okumura" w:date="2024-10-28T15:11:00Z">
        <w:r w:rsidR="00C56658">
          <w:rPr>
            <w:rFonts w:ascii="Times New Roman" w:hAnsi="Times New Roman" w:cs="Times New Roman"/>
            <w:sz w:val="24"/>
            <w:szCs w:val="24"/>
            <w:lang w:val="en-US"/>
          </w:rPr>
          <w:t>sificatory schemes. The pros and cons of each of them will be addressed and although we support a pluralistic approach of arbitrary kinds applied to a paradigm</w:t>
        </w:r>
      </w:ins>
      <w:ins w:id="1010" w:author="Mercedes Okumura" w:date="2024-10-28T15:12:00Z">
        <w:r w:rsidR="00C56658">
          <w:rPr>
            <w:rFonts w:ascii="Times New Roman" w:hAnsi="Times New Roman" w:cs="Times New Roman"/>
            <w:sz w:val="24"/>
            <w:szCs w:val="24"/>
            <w:lang w:val="en-US"/>
          </w:rPr>
          <w:t>atic classification</w:t>
        </w:r>
      </w:ins>
      <w:ins w:id="1011" w:author="Mercedes Okumura" w:date="2024-10-28T15:15:00Z">
        <w:r w:rsidR="00860474">
          <w:rPr>
            <w:rFonts w:ascii="Times New Roman" w:hAnsi="Times New Roman" w:cs="Times New Roman"/>
            <w:sz w:val="24"/>
            <w:szCs w:val="24"/>
            <w:lang w:val="en-US"/>
          </w:rPr>
          <w:t xml:space="preserve"> which is theory-laden</w:t>
        </w:r>
      </w:ins>
      <w:ins w:id="1012" w:author="Mercedes Okumura" w:date="2024-10-28T15:12:00Z">
        <w:r w:rsidR="00C56658">
          <w:rPr>
            <w:rFonts w:ascii="Times New Roman" w:hAnsi="Times New Roman" w:cs="Times New Roman"/>
            <w:sz w:val="24"/>
            <w:szCs w:val="24"/>
            <w:lang w:val="en-US"/>
          </w:rPr>
          <w:t xml:space="preserve">, </w:t>
        </w:r>
      </w:ins>
      <w:ins w:id="1013" w:author="Mercedes Okumura" w:date="2024-10-28T15:13:00Z">
        <w:r w:rsidR="00C56658">
          <w:rPr>
            <w:rFonts w:ascii="Times New Roman" w:hAnsi="Times New Roman" w:cs="Times New Roman"/>
            <w:sz w:val="24"/>
            <w:szCs w:val="24"/>
            <w:lang w:val="en-US"/>
          </w:rPr>
          <w:t xml:space="preserve">we do not expect that all readers will agree with our endorsement, but at least </w:t>
        </w:r>
      </w:ins>
      <w:ins w:id="1014" w:author="Mercedes Okumura" w:date="2024-10-28T15:16:00Z">
        <w:r w:rsidR="005317AE">
          <w:rPr>
            <w:rFonts w:ascii="Times New Roman" w:hAnsi="Times New Roman" w:cs="Times New Roman"/>
            <w:sz w:val="24"/>
            <w:szCs w:val="24"/>
            <w:lang w:val="en-US"/>
          </w:rPr>
          <w:t xml:space="preserve">in the future </w:t>
        </w:r>
      </w:ins>
      <w:ins w:id="1015" w:author="Mercedes Okumura" w:date="2024-10-28T15:15:00Z">
        <w:r w:rsidR="00860474">
          <w:rPr>
            <w:rFonts w:ascii="Times New Roman" w:hAnsi="Times New Roman" w:cs="Times New Roman"/>
            <w:sz w:val="24"/>
            <w:szCs w:val="24"/>
            <w:lang w:val="en-US"/>
          </w:rPr>
          <w:t>they</w:t>
        </w:r>
      </w:ins>
      <w:ins w:id="1016" w:author="Mercedes Okumura" w:date="2024-10-28T15:13:00Z">
        <w:r w:rsidR="00C56658">
          <w:rPr>
            <w:rFonts w:ascii="Times New Roman" w:hAnsi="Times New Roman" w:cs="Times New Roman"/>
            <w:sz w:val="24"/>
            <w:szCs w:val="24"/>
            <w:lang w:val="en-US"/>
          </w:rPr>
          <w:t xml:space="preserve"> will</w:t>
        </w:r>
      </w:ins>
      <w:ins w:id="1017" w:author="Mercedes Okumura" w:date="2024-10-28T15:15:00Z">
        <w:r w:rsidR="00860474">
          <w:rPr>
            <w:rFonts w:ascii="Times New Roman" w:hAnsi="Times New Roman" w:cs="Times New Roman"/>
            <w:sz w:val="24"/>
            <w:szCs w:val="24"/>
            <w:lang w:val="en-US"/>
          </w:rPr>
          <w:t xml:space="preserve"> have the opportunity </w:t>
        </w:r>
      </w:ins>
      <w:ins w:id="1018" w:author="Mercedes Okumura" w:date="2024-10-28T15:13:00Z">
        <w:r w:rsidR="00C56658">
          <w:rPr>
            <w:rFonts w:ascii="Times New Roman" w:hAnsi="Times New Roman" w:cs="Times New Roman"/>
            <w:sz w:val="24"/>
            <w:szCs w:val="24"/>
            <w:lang w:val="en-US"/>
          </w:rPr>
          <w:t xml:space="preserve">to </w:t>
        </w:r>
      </w:ins>
      <w:ins w:id="1019" w:author="Mercedes Okumura" w:date="2024-10-28T15:14:00Z">
        <w:r w:rsidR="005B2A8A">
          <w:rPr>
            <w:rFonts w:ascii="Times New Roman" w:hAnsi="Times New Roman" w:cs="Times New Roman"/>
            <w:sz w:val="24"/>
            <w:szCs w:val="24"/>
            <w:lang w:val="en-US"/>
          </w:rPr>
          <w:t>choose</w:t>
        </w:r>
      </w:ins>
      <w:ins w:id="1020" w:author="Mercedes Okumura" w:date="2024-10-28T15:13:00Z">
        <w:r w:rsidR="00C56658">
          <w:rPr>
            <w:rFonts w:ascii="Times New Roman" w:hAnsi="Times New Roman" w:cs="Times New Roman"/>
            <w:sz w:val="24"/>
            <w:szCs w:val="24"/>
            <w:lang w:val="en-US"/>
          </w:rPr>
          <w:t xml:space="preserve"> a classificatory </w:t>
        </w:r>
        <w:r w:rsidR="005B2A8A">
          <w:rPr>
            <w:rFonts w:ascii="Times New Roman" w:hAnsi="Times New Roman" w:cs="Times New Roman"/>
            <w:sz w:val="24"/>
            <w:szCs w:val="24"/>
            <w:lang w:val="en-US"/>
          </w:rPr>
          <w:t>scheme in a more informed manner.</w:t>
        </w:r>
      </w:ins>
    </w:p>
    <w:p w14:paraId="46AECAD4" w14:textId="77777777" w:rsidR="00C56658" w:rsidRPr="00C56658" w:rsidRDefault="00C56658" w:rsidP="008F3D29">
      <w:pPr>
        <w:spacing w:line="360" w:lineRule="auto"/>
        <w:contextualSpacing/>
        <w:jc w:val="both"/>
        <w:rPr>
          <w:rFonts w:ascii="Times New Roman" w:hAnsi="Times New Roman" w:cs="Times New Roman"/>
          <w:sz w:val="24"/>
          <w:szCs w:val="24"/>
          <w:lang w:val="en-US"/>
        </w:rPr>
      </w:pPr>
    </w:p>
    <w:p w14:paraId="5F752D61" w14:textId="0E48E323" w:rsidR="005D0C19" w:rsidRPr="002F4B5A" w:rsidRDefault="00AF64F2" w:rsidP="008F3D29">
      <w:pPr>
        <w:spacing w:line="360" w:lineRule="auto"/>
        <w:contextualSpacing/>
        <w:jc w:val="both"/>
        <w:rPr>
          <w:rFonts w:ascii="Times New Roman" w:hAnsi="Times New Roman" w:cs="Times New Roman"/>
          <w:b/>
          <w:bCs/>
          <w:sz w:val="24"/>
          <w:szCs w:val="24"/>
          <w:lang w:val="en-US"/>
          <w:rPrChange w:id="1021" w:author="Mercedes Okumura" w:date="2024-10-22T14:03:00Z">
            <w:rPr>
              <w:rFonts w:ascii="Times New Roman" w:hAnsi="Times New Roman" w:cs="Times New Roman"/>
              <w:i/>
              <w:iCs/>
              <w:sz w:val="24"/>
              <w:szCs w:val="24"/>
              <w:lang w:val="en-US"/>
            </w:rPr>
          </w:rPrChange>
        </w:rPr>
      </w:pPr>
      <w:commentRangeStart w:id="1022"/>
      <w:commentRangeStart w:id="1023"/>
      <w:del w:id="1024" w:author="Mercedes Okumura" w:date="2024-10-22T14:03:00Z">
        <w:r w:rsidRPr="002F4B5A" w:rsidDel="002F4B5A">
          <w:rPr>
            <w:rFonts w:ascii="Times New Roman" w:hAnsi="Times New Roman" w:cs="Times New Roman"/>
            <w:b/>
            <w:bCs/>
            <w:sz w:val="24"/>
            <w:szCs w:val="24"/>
            <w:lang w:val="en-US"/>
            <w:rPrChange w:id="1025" w:author="Mercedes Okumura" w:date="2024-10-22T14:03:00Z">
              <w:rPr>
                <w:b/>
                <w:bCs/>
                <w:sz w:val="24"/>
                <w:szCs w:val="24"/>
              </w:rPr>
            </w:rPrChange>
          </w:rPr>
          <w:delText xml:space="preserve">First Things First: </w:delText>
        </w:r>
      </w:del>
      <w:r w:rsidRPr="002F4B5A">
        <w:rPr>
          <w:rFonts w:ascii="Times New Roman" w:hAnsi="Times New Roman" w:cs="Times New Roman"/>
          <w:b/>
          <w:bCs/>
          <w:sz w:val="24"/>
          <w:szCs w:val="24"/>
          <w:lang w:val="en-US"/>
          <w:rPrChange w:id="1026" w:author="Mercedes Okumura" w:date="2024-10-22T14:03:00Z">
            <w:rPr>
              <w:b/>
              <w:bCs/>
              <w:sz w:val="24"/>
              <w:szCs w:val="24"/>
            </w:rPr>
          </w:rPrChange>
        </w:rPr>
        <w:t>Classification or Typology</w:t>
      </w:r>
      <w:del w:id="1027" w:author="Mercedes Okumura" w:date="2024-10-22T14:03:00Z">
        <w:r w:rsidRPr="002F4B5A" w:rsidDel="002F4B5A">
          <w:rPr>
            <w:rFonts w:ascii="Times New Roman" w:hAnsi="Times New Roman" w:cs="Times New Roman"/>
            <w:b/>
            <w:bCs/>
            <w:sz w:val="24"/>
            <w:szCs w:val="24"/>
            <w:lang w:val="en-US"/>
            <w:rPrChange w:id="1028" w:author="Mercedes Okumura" w:date="2024-10-22T14:03:00Z">
              <w:rPr>
                <w:b/>
                <w:bCs/>
                <w:sz w:val="24"/>
                <w:szCs w:val="24"/>
              </w:rPr>
            </w:rPrChange>
          </w:rPr>
          <w:delText>?</w:delText>
        </w:r>
      </w:del>
      <w:commentRangeEnd w:id="1022"/>
      <w:r w:rsidRPr="002F4B5A">
        <w:rPr>
          <w:b/>
          <w:bCs/>
          <w:rPrChange w:id="1029" w:author="Mercedes Okumura" w:date="2024-10-22T14:03:00Z">
            <w:rPr/>
          </w:rPrChange>
        </w:rPr>
        <w:commentReference w:id="1022"/>
      </w:r>
      <w:commentRangeEnd w:id="1023"/>
      <w:r w:rsidR="002F4B5A" w:rsidRPr="002F4B5A">
        <w:rPr>
          <w:rStyle w:val="CommentReference"/>
          <w:b/>
          <w:bCs/>
          <w:rPrChange w:id="1030" w:author="Mercedes Okumura" w:date="2024-10-22T14:03:00Z">
            <w:rPr>
              <w:rStyle w:val="CommentReference"/>
            </w:rPr>
          </w:rPrChange>
        </w:rPr>
        <w:commentReference w:id="1023"/>
      </w:r>
    </w:p>
    <w:p w14:paraId="0CF0FCD0" w14:textId="73ED00D2" w:rsidR="005D0C19" w:rsidRDefault="00AF64F2" w:rsidP="008F3D29">
      <w:pPr>
        <w:spacing w:line="360" w:lineRule="auto"/>
        <w:contextualSpacing/>
        <w:jc w:val="both"/>
        <w:rPr>
          <w:rFonts w:ascii="Times New Roman" w:hAnsi="Times New Roman" w:cs="Times New Roman"/>
          <w:sz w:val="24"/>
          <w:szCs w:val="24"/>
          <w:lang w:val="en-US"/>
        </w:rPr>
      </w:pPr>
      <w:del w:id="1031" w:author="Unknown Author" w:date="2024-03-22T04:39:00Z">
        <w:r>
          <w:rPr>
            <w:rFonts w:ascii="Times New Roman" w:hAnsi="Times New Roman" w:cs="Times New Roman"/>
            <w:sz w:val="24"/>
            <w:szCs w:val="24"/>
            <w:lang w:val="en-US"/>
          </w:rPr>
          <w:delText>Before continuing, we think it is necessary to clarify concepts.</w:delText>
        </w:r>
      </w:del>
      <w:r>
        <w:rPr>
          <w:rFonts w:ascii="Times New Roman" w:hAnsi="Times New Roman" w:cs="Times New Roman"/>
          <w:sz w:val="24"/>
          <w:szCs w:val="24"/>
          <w:lang w:val="en-US"/>
        </w:rPr>
        <w:t xml:space="preserve"> In our view, one of the main problems that plague classification, especially in </w:t>
      </w:r>
      <w:commentRangeStart w:id="1032"/>
      <w:ins w:id="1033" w:author="Shumon Hussain" w:date="2024-02-10T14:35:00Z">
        <w:r>
          <w:rPr>
            <w:rFonts w:ascii="Times New Roman" w:hAnsi="Times New Roman" w:cs="Times New Roman"/>
            <w:sz w:val="24"/>
            <w:szCs w:val="24"/>
            <w:lang w:val="en-US"/>
          </w:rPr>
          <w:t>a</w:t>
        </w:r>
      </w:ins>
      <w:del w:id="1034" w:author="Shumon Hussain" w:date="2024-02-10T14:35: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 is the confusion of terms that ends up resulting in a confusion of concepts</w:t>
      </w:r>
      <w:commentRangeEnd w:id="1032"/>
      <w:r>
        <w:commentReference w:id="1032"/>
      </w:r>
      <w:r>
        <w:rPr>
          <w:rFonts w:ascii="Times New Roman" w:hAnsi="Times New Roman" w:cs="Times New Roman"/>
          <w:sz w:val="24"/>
          <w:szCs w:val="24"/>
          <w:lang w:val="en-US"/>
        </w:rPr>
        <w:t xml:space="preserve">. We </w:t>
      </w:r>
      <w:ins w:id="1035" w:author="Mercedes Okumura" w:date="2024-10-22T14:04:00Z">
        <w:r w:rsidR="002F4B5A">
          <w:rPr>
            <w:rFonts w:ascii="Times New Roman" w:hAnsi="Times New Roman" w:cs="Times New Roman"/>
            <w:sz w:val="24"/>
            <w:szCs w:val="24"/>
            <w:lang w:val="en-US"/>
          </w:rPr>
          <w:t xml:space="preserve">have chosen to present an specific definition of classification in archaeology </w:t>
        </w:r>
      </w:ins>
      <w:del w:id="1036" w:author="Mercedes Okumura" w:date="2024-10-22T14:04:00Z">
        <w:r w:rsidDel="002F4B5A">
          <w:rPr>
            <w:rFonts w:ascii="Times New Roman" w:hAnsi="Times New Roman" w:cs="Times New Roman"/>
            <w:sz w:val="24"/>
            <w:szCs w:val="24"/>
            <w:lang w:val="en-US"/>
          </w:rPr>
          <w:delText>understand classifica</w:delText>
        </w:r>
      </w:del>
      <w:del w:id="1037" w:author="Mercedes Okumura" w:date="2024-10-22T14:05:00Z">
        <w:r w:rsidDel="002F4B5A">
          <w:rPr>
            <w:rFonts w:ascii="Times New Roman" w:hAnsi="Times New Roman" w:cs="Times New Roman"/>
            <w:sz w:val="24"/>
            <w:szCs w:val="24"/>
            <w:lang w:val="en-US"/>
          </w:rPr>
          <w:delText xml:space="preserve">tion </w:delText>
        </w:r>
      </w:del>
      <w:r>
        <w:rPr>
          <w:rFonts w:ascii="Times New Roman" w:hAnsi="Times New Roman" w:cs="Times New Roman"/>
          <w:sz w:val="24"/>
          <w:szCs w:val="24"/>
          <w:lang w:val="en-US"/>
        </w:rPr>
        <w:t xml:space="preserve">as the whole process </w:t>
      </w:r>
      <w:commentRangeStart w:id="1038"/>
      <w:commentRangeStart w:id="1039"/>
      <w:commentRangeStart w:id="1040"/>
      <w:r>
        <w:rPr>
          <w:rFonts w:ascii="Times New Roman" w:hAnsi="Times New Roman" w:cs="Times New Roman"/>
          <w:sz w:val="24"/>
          <w:szCs w:val="24"/>
          <w:lang w:val="en-US"/>
        </w:rPr>
        <w:t xml:space="preserve">involving 1) the definition of a </w:t>
      </w:r>
      <w:r>
        <w:rPr>
          <w:rFonts w:ascii="Times New Roman" w:hAnsi="Times New Roman" w:cs="Times New Roman"/>
          <w:i/>
          <w:sz w:val="24"/>
          <w:szCs w:val="24"/>
          <w:lang w:val="en-US"/>
        </w:rPr>
        <w:t>field</w:t>
      </w:r>
      <w:r>
        <w:rPr>
          <w:rFonts w:ascii="Times New Roman" w:hAnsi="Times New Roman" w:cs="Times New Roman"/>
          <w:sz w:val="24"/>
          <w:szCs w:val="24"/>
          <w:lang w:val="en-US"/>
        </w:rPr>
        <w:t xml:space="preserve"> (a classification system of lithics cannot be the same as a classification of ceramics); 2) the definition of </w:t>
      </w:r>
      <w:r>
        <w:rPr>
          <w:rFonts w:ascii="Times New Roman" w:hAnsi="Times New Roman" w:cs="Times New Roman"/>
          <w:i/>
          <w:sz w:val="24"/>
          <w:szCs w:val="24"/>
          <w:lang w:val="en-US"/>
        </w:rPr>
        <w:t xml:space="preserve">attributes </w:t>
      </w:r>
      <w:r>
        <w:rPr>
          <w:rFonts w:ascii="Times New Roman" w:hAnsi="Times New Roman" w:cs="Times New Roman"/>
          <w:sz w:val="24"/>
          <w:szCs w:val="24"/>
          <w:lang w:val="en-US"/>
        </w:rPr>
        <w:t xml:space="preserve">(length, width, shape of stem, shape of body, etc); 3) the definition of </w:t>
      </w:r>
      <w:r>
        <w:rPr>
          <w:rFonts w:ascii="Times New Roman" w:hAnsi="Times New Roman" w:cs="Times New Roman"/>
          <w:i/>
          <w:sz w:val="24"/>
          <w:szCs w:val="24"/>
          <w:lang w:val="en-US"/>
        </w:rPr>
        <w:t>attribute states</w:t>
      </w:r>
      <w:r>
        <w:rPr>
          <w:rFonts w:ascii="Times New Roman" w:hAnsi="Times New Roman" w:cs="Times New Roman"/>
          <w:sz w:val="24"/>
          <w:szCs w:val="24"/>
          <w:lang w:val="en-US"/>
        </w:rPr>
        <w:t xml:space="preserve"> (small, medium, large, etc); 4) the actual </w:t>
      </w:r>
      <w:r>
        <w:rPr>
          <w:rFonts w:ascii="Times New Roman" w:hAnsi="Times New Roman" w:cs="Times New Roman"/>
          <w:i/>
          <w:sz w:val="24"/>
          <w:szCs w:val="24"/>
          <w:lang w:val="en-US"/>
        </w:rPr>
        <w:t>measurements</w:t>
      </w:r>
      <w:r>
        <w:rPr>
          <w:rStyle w:val="FootnoteReference"/>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of the artifacts (15 mm; small, ovate, triangular); 5) and their assignment to </w:t>
      </w:r>
      <w:r>
        <w:rPr>
          <w:rFonts w:ascii="Times New Roman" w:hAnsi="Times New Roman" w:cs="Times New Roman"/>
          <w:i/>
          <w:sz w:val="24"/>
          <w:szCs w:val="24"/>
          <w:lang w:val="en-US"/>
        </w:rPr>
        <w:t>classes</w:t>
      </w:r>
      <w:commentRangeEnd w:id="1038"/>
      <w:r>
        <w:commentReference w:id="1038"/>
      </w:r>
      <w:commentRangeEnd w:id="1039"/>
      <w:r w:rsidR="002F4B5A">
        <w:rPr>
          <w:rStyle w:val="CommentReference"/>
        </w:rPr>
        <w:commentReference w:id="1039"/>
      </w:r>
      <w:commentRangeEnd w:id="1040"/>
      <w:r w:rsidR="00143C09">
        <w:rPr>
          <w:rStyle w:val="CommentReference"/>
        </w:rPr>
        <w:commentReference w:id="1040"/>
      </w:r>
      <w:r>
        <w:rPr>
          <w:rFonts w:ascii="Times New Roman" w:hAnsi="Times New Roman" w:cs="Times New Roman"/>
          <w:sz w:val="24"/>
          <w:szCs w:val="24"/>
          <w:lang w:val="en-US"/>
        </w:rPr>
        <w:t>. As commonsensical as it may seem, the actual usage of the term</w:t>
      </w:r>
      <w:ins w:id="1041" w:author="Mercedes Okumura" w:date="2024-10-28T13:11:00Z">
        <w:r w:rsidR="00533F8D">
          <w:rPr>
            <w:rFonts w:ascii="Times New Roman" w:hAnsi="Times New Roman" w:cs="Times New Roman"/>
            <w:sz w:val="24"/>
            <w:szCs w:val="24"/>
            <w:lang w:val="en-US"/>
          </w:rPr>
          <w:t xml:space="preserve"> “classification”</w:t>
        </w:r>
      </w:ins>
      <w:r>
        <w:rPr>
          <w:rFonts w:ascii="Times New Roman" w:hAnsi="Times New Roman" w:cs="Times New Roman"/>
          <w:sz w:val="24"/>
          <w:szCs w:val="24"/>
          <w:lang w:val="en-US"/>
        </w:rPr>
        <w:t xml:space="preserve"> varies a lot. For some reason, Adams and Adams (1991: 333) decided to distinguish classification from typology</w:t>
      </w:r>
      <w:r>
        <w:rPr>
          <w:rStyle w:val="FootnoteReference"/>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arguing that classification should be understood as a “set of contrasting categories (…) which include all the entities or phenomena within a particular field study, or set of boundaries”. Classification in this sense would encompass only steps 1 to 3 of our definition. </w:t>
      </w:r>
      <w:commentRangeStart w:id="1042"/>
      <w:commentRangeStart w:id="1043"/>
      <w:r>
        <w:rPr>
          <w:rFonts w:ascii="Times New Roman" w:hAnsi="Times New Roman" w:cs="Times New Roman"/>
          <w:sz w:val="24"/>
          <w:szCs w:val="24"/>
          <w:lang w:val="en-US"/>
        </w:rPr>
        <w:t>Typology</w:t>
      </w:r>
      <w:r>
        <w:rPr>
          <w:rStyle w:val="FootnoteReference"/>
          <w:rFonts w:ascii="Times New Roman" w:hAnsi="Times New Roman" w:cs="Times New Roman"/>
          <w:sz w:val="24"/>
          <w:szCs w:val="24"/>
          <w:lang w:val="en-US"/>
        </w:rPr>
        <w:footnoteReference w:id="30"/>
      </w:r>
      <w:r>
        <w:rPr>
          <w:rFonts w:ascii="Times New Roman" w:hAnsi="Times New Roman" w:cs="Times New Roman"/>
          <w:sz w:val="24"/>
          <w:szCs w:val="24"/>
          <w:lang w:val="en-US"/>
        </w:rPr>
        <w:t xml:space="preserve">, on the other hand, would be “a special kind of classification made for sorting entities”, or the actual sorting of artifacts into categories called “types” (and not classes), </w:t>
      </w:r>
      <w:r>
        <w:rPr>
          <w:rFonts w:ascii="Times New Roman" w:hAnsi="Times New Roman" w:cs="Times New Roman"/>
          <w:sz w:val="24"/>
          <w:szCs w:val="24"/>
          <w:lang w:val="en-US"/>
        </w:rPr>
        <w:lastRenderedPageBreak/>
        <w:t>therefore encompassing steps 4 and 5 of our definition</w:t>
      </w:r>
      <w:commentRangeEnd w:id="1042"/>
      <w:r>
        <w:commentReference w:id="1042"/>
      </w:r>
      <w:commentRangeEnd w:id="1043"/>
      <w:r w:rsidR="00167D01">
        <w:rPr>
          <w:rStyle w:val="CommentReference"/>
        </w:rPr>
        <w:commentReference w:id="1043"/>
      </w:r>
      <w:r>
        <w:rPr>
          <w:rFonts w:ascii="Times New Roman" w:hAnsi="Times New Roman" w:cs="Times New Roman"/>
          <w:sz w:val="24"/>
          <w:szCs w:val="24"/>
          <w:lang w:val="en-US"/>
        </w:rPr>
        <w:t xml:space="preserve">. In their view, the major difference between classification and typology is that the latter would have a “practical goal”. </w:t>
      </w:r>
      <w:ins w:id="1044" w:author="Mercedes Okumura" w:date="2024-10-28T11:12:00Z">
        <w:r w:rsidR="004238B5">
          <w:rPr>
            <w:rFonts w:ascii="Times New Roman" w:hAnsi="Times New Roman" w:cs="Times New Roman"/>
            <w:sz w:val="24"/>
            <w:szCs w:val="24"/>
            <w:lang w:val="en-US"/>
          </w:rPr>
          <w:t xml:space="preserve">It seems difficult to picture </w:t>
        </w:r>
      </w:ins>
      <w:del w:id="1045" w:author="Mercedes Okumura" w:date="2024-10-28T11:12:00Z">
        <w:r w:rsidDel="004238B5">
          <w:rPr>
            <w:rFonts w:ascii="Times New Roman" w:hAnsi="Times New Roman" w:cs="Times New Roman"/>
            <w:sz w:val="24"/>
            <w:szCs w:val="24"/>
            <w:lang w:val="en-US"/>
          </w:rPr>
          <w:delText xml:space="preserve">We can hardly imagine </w:delText>
        </w:r>
      </w:del>
      <w:ins w:id="1046" w:author="Mercedes Okumura" w:date="2024-10-28T11:12:00Z">
        <w:r w:rsidR="004238B5">
          <w:rPr>
            <w:rFonts w:ascii="Times New Roman" w:hAnsi="Times New Roman" w:cs="Times New Roman"/>
            <w:sz w:val="24"/>
            <w:szCs w:val="24"/>
            <w:lang w:val="en-US"/>
          </w:rPr>
          <w:t xml:space="preserve">a classification, </w:t>
        </w:r>
      </w:ins>
      <w:del w:id="1047" w:author="Mercedes Okumura" w:date="2024-10-28T11:12:00Z">
        <w:r w:rsidDel="004238B5">
          <w:rPr>
            <w:rFonts w:ascii="Times New Roman" w:hAnsi="Times New Roman" w:cs="Times New Roman"/>
            <w:sz w:val="24"/>
            <w:szCs w:val="24"/>
            <w:lang w:val="en-US"/>
          </w:rPr>
          <w:delText xml:space="preserve">somebody classifying something, </w:delText>
        </w:r>
      </w:del>
      <w:r>
        <w:rPr>
          <w:rFonts w:ascii="Times New Roman" w:hAnsi="Times New Roman" w:cs="Times New Roman"/>
          <w:sz w:val="24"/>
          <w:szCs w:val="24"/>
          <w:lang w:val="en-US"/>
        </w:rPr>
        <w:t>at least in a scientific realm, without some “practical goal”. The practical goal of any scientific-based classification is manifold: 1) to analyze, i.e., “break” whole artifacts into its constituent parts, called attributes; 2) to manipulate these attributes in order to check how they behave in space, time, or in relation to some theoretical expectation; 3) to organize a large volume of entities into a smaller number of sets; 4) to manipulate these sets in order to extract novel information; 5) to cluster these sets into even larger sets in order to extract different information; 6) to convey the gathered information into a synthetic, simplified version of the reality; and 7) to build explanations. Note that these goals involve both analytic steps (1 and 2) and synthetic steps</w:t>
      </w:r>
      <w:r>
        <w:rPr>
          <w:rStyle w:val="FootnoteReference"/>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(3 to 6), all of which should </w:t>
      </w:r>
      <w:del w:id="1048" w:author="Mercedes Okumura" w:date="2024-10-22T14:05:00Z">
        <w:r w:rsidDel="002F4B5A">
          <w:rPr>
            <w:rFonts w:ascii="Times New Roman" w:hAnsi="Times New Roman" w:cs="Times New Roman"/>
            <w:sz w:val="24"/>
            <w:szCs w:val="24"/>
            <w:lang w:val="en-US"/>
          </w:rPr>
          <w:delText xml:space="preserve">ultimately </w:delText>
        </w:r>
      </w:del>
      <w:ins w:id="1049" w:author="Mercedes Okumura" w:date="2024-10-22T14:05:00Z">
        <w:r w:rsidR="002F4B5A">
          <w:rPr>
            <w:rFonts w:ascii="Times New Roman" w:hAnsi="Times New Roman" w:cs="Times New Roman"/>
            <w:sz w:val="24"/>
            <w:szCs w:val="24"/>
            <w:lang w:val="en-US"/>
          </w:rPr>
          <w:t xml:space="preserve">tentatively </w:t>
        </w:r>
      </w:ins>
      <w:r>
        <w:rPr>
          <w:rFonts w:ascii="Times New Roman" w:hAnsi="Times New Roman" w:cs="Times New Roman"/>
          <w:sz w:val="24"/>
          <w:szCs w:val="24"/>
          <w:lang w:val="en-US"/>
        </w:rPr>
        <w:t xml:space="preserve">converge </w:t>
      </w:r>
      <w:commentRangeStart w:id="1050"/>
      <w:commentRangeStart w:id="1051"/>
      <w:commentRangeStart w:id="1052"/>
      <w:r>
        <w:rPr>
          <w:rFonts w:ascii="Times New Roman" w:hAnsi="Times New Roman" w:cs="Times New Roman"/>
          <w:sz w:val="24"/>
          <w:szCs w:val="24"/>
          <w:lang w:val="en-US"/>
        </w:rPr>
        <w:t xml:space="preserve">to some explanation </w:t>
      </w:r>
      <w:commentRangeEnd w:id="1050"/>
      <w:r>
        <w:commentReference w:id="1050"/>
      </w:r>
      <w:commentRangeEnd w:id="1051"/>
      <w:r w:rsidR="002F4B5A">
        <w:rPr>
          <w:rStyle w:val="CommentReference"/>
        </w:rPr>
        <w:commentReference w:id="1051"/>
      </w:r>
      <w:commentRangeEnd w:id="1052"/>
      <w:r>
        <w:rPr>
          <w:rStyle w:val="CommentReference"/>
        </w:rPr>
        <w:commentReference w:id="1052"/>
      </w:r>
      <w:r>
        <w:rPr>
          <w:rFonts w:ascii="Times New Roman" w:hAnsi="Times New Roman" w:cs="Times New Roman"/>
          <w:sz w:val="24"/>
          <w:szCs w:val="24"/>
          <w:lang w:val="en-US"/>
        </w:rPr>
        <w:t xml:space="preserve">(step 7) or, at least, to data organization and communication. </w:t>
      </w:r>
    </w:p>
    <w:p w14:paraId="24BB2DF0" w14:textId="72283506"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“goal-directedness” is not enough to differentiate typology from classification, why should anybody use the term “typology” at all? We believe the answer is twofold: on </w:t>
      </w:r>
      <w:ins w:id="1053" w:author="Shumon Hussain" w:date="2024-02-10T14:44:00Z">
        <w:r>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one hand, an issue of traditional usage can be invoked, because the </w:t>
      </w:r>
      <w:commentRangeStart w:id="1054"/>
      <w:commentRangeStart w:id="1055"/>
      <w:r>
        <w:rPr>
          <w:rFonts w:ascii="Times New Roman" w:hAnsi="Times New Roman" w:cs="Times New Roman"/>
          <w:sz w:val="24"/>
          <w:szCs w:val="24"/>
          <w:lang w:val="en-US"/>
        </w:rPr>
        <w:t>term</w:t>
      </w:r>
      <w:commentRangeEnd w:id="1054"/>
      <w:r>
        <w:commentReference w:id="1054"/>
      </w:r>
      <w:commentRangeEnd w:id="1055"/>
      <w:r w:rsidR="004739EC">
        <w:rPr>
          <w:rStyle w:val="CommentReference"/>
        </w:rPr>
        <w:commentReference w:id="1055"/>
      </w:r>
      <w:r>
        <w:rPr>
          <w:rFonts w:ascii="Times New Roman" w:hAnsi="Times New Roman" w:cs="Times New Roman"/>
          <w:sz w:val="24"/>
          <w:szCs w:val="24"/>
          <w:lang w:val="en-US"/>
        </w:rPr>
        <w:t xml:space="preserve"> </w:t>
      </w:r>
      <w:ins w:id="1056" w:author="Mercedes Okumura" w:date="2024-10-07T15:10:00Z">
        <w:r w:rsidR="004739EC">
          <w:rPr>
            <w:rFonts w:ascii="Times New Roman" w:hAnsi="Times New Roman" w:cs="Times New Roman"/>
            <w:sz w:val="24"/>
            <w:szCs w:val="24"/>
            <w:lang w:val="en-US"/>
          </w:rPr>
          <w:t xml:space="preserve">“typology” </w:t>
        </w:r>
      </w:ins>
      <w:r>
        <w:rPr>
          <w:rFonts w:ascii="Times New Roman" w:hAnsi="Times New Roman" w:cs="Times New Roman"/>
          <w:sz w:val="24"/>
          <w:szCs w:val="24"/>
          <w:lang w:val="en-US"/>
        </w:rPr>
        <w:t xml:space="preserve">was originally coined in theology, in order to classify and compare the characters and events that appeared in the Old and New Testament (e.g., Baker 1976). Being used in theology up to this day, it is unfortunate that the sciences still maintain the term “typology” as a synonym for classification. The word is plainly misleading because it does not refer to “the study of types”, but to the simple creation or type designation. Perhaps the suffix “logy” seems more scientific and appealing, in the same way as researchers use the fancy word “methodology” when in fact they are simply referring to “methods”, and not to any higher-level epistemological question. Another possible explanation for the pervasive use </w:t>
      </w:r>
      <w:commentRangeStart w:id="1057"/>
      <w:r>
        <w:rPr>
          <w:rFonts w:ascii="Times New Roman" w:hAnsi="Times New Roman" w:cs="Times New Roman"/>
          <w:sz w:val="24"/>
          <w:szCs w:val="24"/>
          <w:lang w:val="en-US"/>
        </w:rPr>
        <w:t xml:space="preserve">of “typology”, at least in the archaeological literature, is the fact that in practice archaeologists tend to “lump and split” the artifacts over a table in a much more intuitive and unsystematic way than a formal classification would allow </w:t>
      </w:r>
      <w:commentRangeEnd w:id="1057"/>
      <w:r>
        <w:commentReference w:id="1057"/>
      </w:r>
      <w:r>
        <w:rPr>
          <w:rFonts w:ascii="Times New Roman" w:hAnsi="Times New Roman" w:cs="Times New Roman"/>
          <w:sz w:val="24"/>
          <w:szCs w:val="24"/>
          <w:lang w:val="en-US"/>
        </w:rPr>
        <w:t xml:space="preserve">(for example, Adams and Adams [1991] is an excellent autoethnographic account of how this works), and from this point of view, the resulting </w:t>
      </w:r>
      <w:commentRangeStart w:id="1058"/>
      <w:r>
        <w:rPr>
          <w:rFonts w:ascii="Times New Roman" w:hAnsi="Times New Roman" w:cs="Times New Roman"/>
          <w:sz w:val="24"/>
          <w:szCs w:val="24"/>
          <w:lang w:val="en-US"/>
        </w:rPr>
        <w:t xml:space="preserve">units are not classes </w:t>
      </w:r>
      <w:r>
        <w:rPr>
          <w:rFonts w:ascii="Times New Roman" w:hAnsi="Times New Roman" w:cs="Times New Roman"/>
          <w:i/>
          <w:sz w:val="24"/>
          <w:szCs w:val="24"/>
          <w:lang w:val="en-US"/>
        </w:rPr>
        <w:t>per se</w:t>
      </w:r>
      <w:r>
        <w:rPr>
          <w:rFonts w:ascii="Times New Roman" w:hAnsi="Times New Roman" w:cs="Times New Roman"/>
          <w:sz w:val="24"/>
          <w:szCs w:val="24"/>
          <w:lang w:val="en-US"/>
        </w:rPr>
        <w:t xml:space="preserve">, but </w:t>
      </w:r>
      <w:commentRangeStart w:id="1059"/>
      <w:commentRangeStart w:id="1060"/>
      <w:r>
        <w:rPr>
          <w:rFonts w:ascii="Times New Roman" w:hAnsi="Times New Roman" w:cs="Times New Roman"/>
          <w:sz w:val="24"/>
          <w:szCs w:val="24"/>
          <w:lang w:val="en-US"/>
        </w:rPr>
        <w:t>aggregate</w:t>
      </w:r>
      <w:commentRangeEnd w:id="1059"/>
      <w:r>
        <w:commentReference w:id="1059"/>
      </w:r>
      <w:commentRangeEnd w:id="1060"/>
      <w:r w:rsidR="009740A0">
        <w:rPr>
          <w:rStyle w:val="CommentReference"/>
        </w:rPr>
        <w:commentReference w:id="1060"/>
      </w:r>
      <w:r>
        <w:rPr>
          <w:rFonts w:ascii="Times New Roman" w:hAnsi="Times New Roman" w:cs="Times New Roman"/>
          <w:sz w:val="24"/>
          <w:szCs w:val="24"/>
          <w:lang w:val="en-US"/>
        </w:rPr>
        <w:t>s</w:t>
      </w:r>
      <w:commentRangeEnd w:id="1058"/>
      <w:r>
        <w:commentReference w:id="1058"/>
      </w:r>
      <w:del w:id="1061" w:author="Mercedes Okumura" w:date="2024-11-07T08:50:00Z" w16du:dateUtc="2024-11-07T11:50:00Z">
        <w:r w:rsidDel="009644C9">
          <w:rPr>
            <w:rStyle w:val="FootnoteReference"/>
            <w:rFonts w:ascii="Times New Roman" w:hAnsi="Times New Roman" w:cs="Times New Roman"/>
            <w:sz w:val="24"/>
            <w:szCs w:val="24"/>
            <w:lang w:val="en-US"/>
          </w:rPr>
          <w:footnoteReference w:id="32"/>
        </w:r>
      </w:del>
      <w:r>
        <w:rPr>
          <w:rFonts w:ascii="Times New Roman" w:hAnsi="Times New Roman" w:cs="Times New Roman"/>
          <w:sz w:val="24"/>
          <w:szCs w:val="24"/>
          <w:lang w:val="en-US"/>
        </w:rPr>
        <w:t xml:space="preserve"> of </w:t>
      </w:r>
      <w:del w:id="1079" w:author="Mercedes Okumura" w:date="2024-10-22T14:06:00Z">
        <w:r w:rsidDel="002F4B5A">
          <w:rPr>
            <w:rFonts w:ascii="Times New Roman" w:hAnsi="Times New Roman" w:cs="Times New Roman"/>
            <w:sz w:val="24"/>
            <w:szCs w:val="24"/>
            <w:lang w:val="en-US"/>
          </w:rPr>
          <w:delText xml:space="preserve">materials (or </w:delText>
        </w:r>
      </w:del>
      <w:del w:id="1080" w:author="Usuário do Windows" w:date="2024-11-06T09:19:00Z">
        <w:r w:rsidDel="00216DAA">
          <w:rPr>
            <w:rFonts w:ascii="Times New Roman" w:hAnsi="Times New Roman" w:cs="Times New Roman"/>
            <w:sz w:val="24"/>
            <w:szCs w:val="24"/>
            <w:lang w:val="en-US"/>
          </w:rPr>
          <w:delText>groups</w:delText>
        </w:r>
      </w:del>
      <w:ins w:id="1081" w:author="Usuário do Windows" w:date="2024-11-06T09:19:00Z">
        <w:r w:rsidR="00216DAA">
          <w:rPr>
            <w:rFonts w:ascii="Times New Roman" w:hAnsi="Times New Roman" w:cs="Times New Roman"/>
            <w:sz w:val="24"/>
            <w:szCs w:val="24"/>
            <w:lang w:val="en-US"/>
          </w:rPr>
          <w:t>materials</w:t>
        </w:r>
      </w:ins>
      <w:ins w:id="1082" w:author="Usuário do Windows" w:date="2024-11-06T09:21:00Z">
        <w:r w:rsidR="00216DAA">
          <w:rPr>
            <w:rFonts w:ascii="Times New Roman" w:hAnsi="Times New Roman" w:cs="Times New Roman"/>
            <w:sz w:val="24"/>
            <w:szCs w:val="24"/>
            <w:lang w:val="en-US"/>
          </w:rPr>
          <w:t xml:space="preserve">, </w:t>
        </w:r>
      </w:ins>
      <w:ins w:id="1083" w:author="Usuário do Windows" w:date="2024-11-06T09:22:00Z">
        <w:r w:rsidR="00216DAA">
          <w:rPr>
            <w:rFonts w:ascii="Times New Roman" w:hAnsi="Times New Roman" w:cs="Times New Roman"/>
            <w:sz w:val="24"/>
            <w:szCs w:val="24"/>
            <w:lang w:val="en-US"/>
          </w:rPr>
          <w:t xml:space="preserve">also </w:t>
        </w:r>
      </w:ins>
      <w:ins w:id="1084" w:author="Usuário do Windows" w:date="2024-11-06T09:21:00Z">
        <w:r w:rsidR="00216DAA">
          <w:rPr>
            <w:rFonts w:ascii="Times New Roman" w:hAnsi="Times New Roman" w:cs="Times New Roman"/>
            <w:sz w:val="24"/>
            <w:szCs w:val="24"/>
            <w:lang w:val="en-US"/>
          </w:rPr>
          <w:t xml:space="preserve"> called groups</w:t>
        </w:r>
      </w:ins>
      <w:ins w:id="1085" w:author="Mercedes Okumura" w:date="2024-10-22T14:06:00Z">
        <w:r w:rsidR="002F4B5A">
          <w:rPr>
            <w:rFonts w:ascii="Times New Roman" w:hAnsi="Times New Roman" w:cs="Times New Roman"/>
            <w:sz w:val="24"/>
            <w:szCs w:val="24"/>
            <w:lang w:val="en-US"/>
          </w:rPr>
          <w:t xml:space="preserve"> (</w:t>
        </w:r>
      </w:ins>
      <w:del w:id="1086" w:author="Mercedes Okumura" w:date="2024-10-22T14:06:00Z">
        <w:r w:rsidDel="002F4B5A">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following Dunnell 1971). These groups are called types, and therefore what is being performed is not a classification, but a system of type creation. These </w:t>
      </w:r>
      <w:r>
        <w:rPr>
          <w:rFonts w:ascii="Times New Roman" w:hAnsi="Times New Roman" w:cs="Times New Roman"/>
          <w:sz w:val="24"/>
          <w:szCs w:val="24"/>
          <w:lang w:val="en-US"/>
        </w:rPr>
        <w:lastRenderedPageBreak/>
        <w:t>systems are, in all cases that we know about, hierarchically constructed, resulting in a taxonomic structure (</w:t>
      </w:r>
      <w:commentRangeStart w:id="1087"/>
      <w:commentRangeStart w:id="1088"/>
      <w:r>
        <w:rPr>
          <w:rFonts w:ascii="Times New Roman" w:hAnsi="Times New Roman" w:cs="Times New Roman"/>
          <w:sz w:val="24"/>
          <w:szCs w:val="24"/>
          <w:lang w:val="en-US"/>
        </w:rPr>
        <w:t>Bordes 1981</w:t>
      </w:r>
      <w:commentRangeEnd w:id="1087"/>
      <w:r>
        <w:commentReference w:id="1087"/>
      </w:r>
      <w:commentRangeEnd w:id="1088"/>
      <w:r w:rsidR="00167D01">
        <w:rPr>
          <w:rStyle w:val="CommentReference"/>
        </w:rPr>
        <w:commentReference w:id="1088"/>
      </w:r>
      <w:r>
        <w:rPr>
          <w:rFonts w:ascii="Times New Roman" w:hAnsi="Times New Roman" w:cs="Times New Roman"/>
          <w:sz w:val="24"/>
          <w:szCs w:val="24"/>
          <w:lang w:val="en-US"/>
        </w:rPr>
        <w:t>; Colton 1943; McKern 1939; Phillips and Willey 1953; Tixier 1963). The best way to explain this recurrence is that they are based on the researcher’s common sense, and ethno</w:t>
      </w:r>
      <w:ins w:id="1089" w:author="Shumon Hussain" w:date="2024-02-10T14:49:00Z">
        <w:r>
          <w:rPr>
            <w:rFonts w:ascii="Times New Roman" w:hAnsi="Times New Roman" w:cs="Times New Roman"/>
            <w:sz w:val="24"/>
            <w:szCs w:val="24"/>
            <w:lang w:val="en-US"/>
          </w:rPr>
          <w:t>-</w:t>
        </w:r>
      </w:ins>
      <w:r>
        <w:rPr>
          <w:rFonts w:ascii="Times New Roman" w:hAnsi="Times New Roman" w:cs="Times New Roman"/>
          <w:sz w:val="24"/>
          <w:szCs w:val="24"/>
          <w:lang w:val="en-US"/>
        </w:rPr>
        <w:t xml:space="preserve">taxonomic studies show that hierarchical, taxonomic structures are </w:t>
      </w:r>
      <w:del w:id="1090" w:author="Shumon Hussain" w:date="2024-02-10T14:49:00Z">
        <w:r>
          <w:rPr>
            <w:rFonts w:ascii="Times New Roman" w:hAnsi="Times New Roman" w:cs="Times New Roman"/>
            <w:sz w:val="24"/>
            <w:szCs w:val="24"/>
            <w:lang w:val="en-US"/>
          </w:rPr>
          <w:delText xml:space="preserve">always </w:delText>
        </w:r>
      </w:del>
      <w:commentRangeStart w:id="1091"/>
      <w:commentRangeStart w:id="1092"/>
      <w:ins w:id="1093" w:author="Shumon Hussain" w:date="2024-02-10T14:49:00Z">
        <w:r>
          <w:rPr>
            <w:rFonts w:ascii="Times New Roman" w:hAnsi="Times New Roman" w:cs="Times New Roman"/>
            <w:sz w:val="24"/>
            <w:szCs w:val="24"/>
            <w:lang w:val="en-US"/>
          </w:rPr>
          <w:t>ofte</w:t>
        </w:r>
        <w:commentRangeEnd w:id="1091"/>
        <w:r>
          <w:commentReference w:id="1091"/>
        </w:r>
      </w:ins>
      <w:commentRangeEnd w:id="1092"/>
      <w:r w:rsidR="002F4B5A">
        <w:rPr>
          <w:rStyle w:val="CommentReference"/>
        </w:rPr>
        <w:commentReference w:id="1092"/>
      </w:r>
      <w:ins w:id="1094" w:author="Shumon Hussain" w:date="2024-02-10T14:49:00Z">
        <w:r>
          <w:rPr>
            <w:rFonts w:ascii="Times New Roman" w:hAnsi="Times New Roman" w:cs="Times New Roman"/>
            <w:sz w:val="24"/>
            <w:szCs w:val="24"/>
            <w:lang w:val="en-US"/>
          </w:rPr>
          <w:t xml:space="preserve">n </w:t>
        </w:r>
      </w:ins>
      <w:r>
        <w:rPr>
          <w:rFonts w:ascii="Times New Roman" w:hAnsi="Times New Roman" w:cs="Times New Roman"/>
          <w:sz w:val="24"/>
          <w:szCs w:val="24"/>
          <w:lang w:val="en-US"/>
        </w:rPr>
        <w:t xml:space="preserve">observed in folk classifications of non-western cultures (Richards 2006: 14). Some attributes are considered </w:t>
      </w:r>
      <w:commentRangeStart w:id="1095"/>
      <w:commentRangeStart w:id="1096"/>
      <w:r>
        <w:rPr>
          <w:rFonts w:ascii="Times New Roman" w:hAnsi="Times New Roman" w:cs="Times New Roman"/>
          <w:sz w:val="24"/>
          <w:szCs w:val="24"/>
          <w:lang w:val="en-US"/>
        </w:rPr>
        <w:t>“more important”</w:t>
      </w:r>
      <w:commentRangeEnd w:id="1095"/>
      <w:r>
        <w:commentReference w:id="1095"/>
      </w:r>
      <w:commentRangeEnd w:id="1096"/>
      <w:r w:rsidR="00A84756">
        <w:rPr>
          <w:rStyle w:val="CommentReference"/>
        </w:rPr>
        <w:commentReference w:id="1096"/>
      </w:r>
      <w:r>
        <w:rPr>
          <w:rFonts w:ascii="Times New Roman" w:hAnsi="Times New Roman" w:cs="Times New Roman"/>
          <w:sz w:val="24"/>
          <w:szCs w:val="24"/>
          <w:lang w:val="en-US"/>
        </w:rPr>
        <w:t xml:space="preserve"> than others, without any need for a theoretical reasoning, since the only goal is to convey information (goal 6 in our definition above). In sum, what differentiates classification from typology is not presence or absence of a goal, but the way in which they are built.</w:t>
      </w:r>
    </w:p>
    <w:p w14:paraId="0C4E0653" w14:textId="1986CC2B" w:rsidR="005D0C19" w:rsidDel="002F4B5A" w:rsidRDefault="00AF64F2" w:rsidP="008F3D29">
      <w:pPr>
        <w:spacing w:line="360" w:lineRule="auto"/>
        <w:contextualSpacing/>
        <w:jc w:val="both"/>
        <w:rPr>
          <w:del w:id="1097" w:author="Mercedes Okumura" w:date="2024-10-22T14:09:00Z"/>
          <w:rFonts w:ascii="Times New Roman" w:hAnsi="Times New Roman" w:cs="Times New Roman"/>
          <w:sz w:val="24"/>
          <w:szCs w:val="24"/>
          <w:lang w:val="en-US"/>
        </w:rPr>
      </w:pPr>
      <w:del w:id="1098" w:author="Mercedes Okumura" w:date="2024-10-22T14:09:00Z">
        <w:r w:rsidDel="002F4B5A">
          <w:rPr>
            <w:rFonts w:ascii="Times New Roman" w:hAnsi="Times New Roman" w:cs="Times New Roman"/>
            <w:sz w:val="24"/>
            <w:szCs w:val="24"/>
            <w:lang w:val="en-US"/>
          </w:rPr>
          <w:delText xml:space="preserve">Regarding the concept of “type”, we think it can still be useful inside the classification realm if understood as a </w:delText>
        </w:r>
        <w:commentRangeStart w:id="1099"/>
        <w:commentRangeStart w:id="1100"/>
        <w:r w:rsidDel="002F4B5A">
          <w:rPr>
            <w:rFonts w:ascii="Times New Roman" w:hAnsi="Times New Roman" w:cs="Times New Roman"/>
            <w:i/>
            <w:sz w:val="24"/>
            <w:szCs w:val="24"/>
            <w:lang w:val="en-US"/>
          </w:rPr>
          <w:delText>label</w:delText>
        </w:r>
        <w:r w:rsidDel="002F4B5A">
          <w:rPr>
            <w:rFonts w:ascii="Times New Roman" w:hAnsi="Times New Roman" w:cs="Times New Roman"/>
            <w:sz w:val="24"/>
            <w:szCs w:val="24"/>
            <w:lang w:val="en-US"/>
          </w:rPr>
          <w:delText xml:space="preserve"> to designate one or more classes that are lumped together for synthetic and communication purposes,</w:delText>
        </w:r>
        <w:commentRangeEnd w:id="1099"/>
        <w:r w:rsidDel="002F4B5A">
          <w:commentReference w:id="1099"/>
        </w:r>
      </w:del>
      <w:commentRangeEnd w:id="1100"/>
      <w:r w:rsidR="009644C9">
        <w:rPr>
          <w:rStyle w:val="CommentReference"/>
        </w:rPr>
        <w:commentReference w:id="1100"/>
      </w:r>
      <w:del w:id="1101" w:author="Mercedes Okumura" w:date="2024-10-22T14:09:00Z">
        <w:r w:rsidDel="002F4B5A">
          <w:rPr>
            <w:rFonts w:ascii="Times New Roman" w:hAnsi="Times New Roman" w:cs="Times New Roman"/>
            <w:sz w:val="24"/>
            <w:szCs w:val="24"/>
            <w:lang w:val="en-US"/>
          </w:rPr>
          <w:delText xml:space="preserve"> and we will develop this later. In this way, types can be determined either by means of classification or typology. However, either being aggregates of several formal classes or the result of “table sorting”, types can never be properly defined, only described. </w:delText>
        </w:r>
        <w:commentRangeStart w:id="1102"/>
        <w:commentRangeStart w:id="1103"/>
        <w:r w:rsidDel="002F4B5A">
          <w:rPr>
            <w:rFonts w:ascii="Times New Roman" w:hAnsi="Times New Roman" w:cs="Times New Roman"/>
            <w:sz w:val="24"/>
            <w:szCs w:val="24"/>
            <w:lang w:val="en-US"/>
          </w:rPr>
          <w:delText>We will return to this point later.</w:delText>
        </w:r>
        <w:commentRangeEnd w:id="1102"/>
        <w:r w:rsidDel="002F4B5A">
          <w:commentReference w:id="1102"/>
        </w:r>
      </w:del>
      <w:commentRangeEnd w:id="1103"/>
      <w:r w:rsidR="009644C9">
        <w:rPr>
          <w:rStyle w:val="CommentReference"/>
        </w:rPr>
        <w:commentReference w:id="1103"/>
      </w:r>
    </w:p>
    <w:p w14:paraId="6E3DC836" w14:textId="63535DF1" w:rsidR="005D0C19" w:rsidDel="00176AA8" w:rsidRDefault="005D0C19" w:rsidP="008F3D29">
      <w:pPr>
        <w:spacing w:line="360" w:lineRule="auto"/>
        <w:contextualSpacing/>
        <w:jc w:val="both"/>
        <w:rPr>
          <w:del w:id="1104" w:author="Mercedes Okumura" w:date="2024-10-28T13:25:00Z"/>
          <w:rFonts w:ascii="Times New Roman" w:hAnsi="Times New Roman" w:cs="Times New Roman"/>
          <w:sz w:val="24"/>
          <w:szCs w:val="24"/>
          <w:lang w:val="en-US"/>
        </w:rPr>
      </w:pPr>
    </w:p>
    <w:p w14:paraId="5336B687" w14:textId="7C6CF7A5" w:rsidR="005D0C19" w:rsidRPr="002F4B5A" w:rsidDel="00176AA8" w:rsidRDefault="002F4B5A" w:rsidP="008F3D29">
      <w:pPr>
        <w:spacing w:line="360" w:lineRule="auto"/>
        <w:contextualSpacing/>
        <w:jc w:val="both"/>
        <w:rPr>
          <w:del w:id="1105" w:author="Mercedes Okumura" w:date="2024-10-28T13:24:00Z"/>
          <w:rFonts w:ascii="Times New Roman" w:hAnsi="Times New Roman" w:cs="Times New Roman"/>
          <w:b/>
          <w:bCs/>
          <w:sz w:val="24"/>
          <w:szCs w:val="24"/>
          <w:lang w:val="en-US"/>
          <w:rPrChange w:id="1106" w:author="Mercedes Okumura" w:date="2024-10-22T14:07:00Z">
            <w:rPr>
              <w:del w:id="1107" w:author="Mercedes Okumura" w:date="2024-10-28T13:24:00Z"/>
              <w:rFonts w:ascii="Times New Roman" w:hAnsi="Times New Roman" w:cs="Times New Roman"/>
              <w:i/>
              <w:iCs/>
              <w:sz w:val="24"/>
              <w:szCs w:val="24"/>
              <w:lang w:val="en-US"/>
            </w:rPr>
          </w:rPrChange>
        </w:rPr>
      </w:pPr>
      <w:commentRangeStart w:id="1108"/>
      <w:commentRangeStart w:id="1109"/>
      <w:del w:id="1110" w:author="Mercedes Okumura" w:date="2024-10-22T14:08:00Z">
        <w:r w:rsidRPr="002F4B5A" w:rsidDel="002F4B5A">
          <w:rPr>
            <w:rFonts w:ascii="Times New Roman" w:hAnsi="Times New Roman" w:cs="Times New Roman"/>
            <w:b/>
            <w:bCs/>
            <w:sz w:val="24"/>
            <w:szCs w:val="24"/>
            <w:lang w:val="en-US"/>
            <w:rPrChange w:id="1111" w:author="Mercedes Okumura" w:date="2024-10-22T14:07:00Z">
              <w:rPr>
                <w:b/>
                <w:bCs/>
                <w:sz w:val="24"/>
                <w:szCs w:val="24"/>
              </w:rPr>
            </w:rPrChange>
          </w:rPr>
          <w:delText xml:space="preserve">Back to </w:delText>
        </w:r>
      </w:del>
      <w:del w:id="1112" w:author="Mercedes Okumura" w:date="2024-10-28T13:24:00Z">
        <w:r w:rsidRPr="002F4B5A" w:rsidDel="00176AA8">
          <w:rPr>
            <w:rFonts w:ascii="Times New Roman" w:hAnsi="Times New Roman" w:cs="Times New Roman"/>
            <w:b/>
            <w:bCs/>
            <w:sz w:val="24"/>
            <w:szCs w:val="24"/>
            <w:lang w:val="en-US"/>
            <w:rPrChange w:id="1113" w:author="Mercedes Okumura" w:date="2024-10-22T14:07:00Z">
              <w:rPr>
                <w:b/>
                <w:bCs/>
                <w:sz w:val="24"/>
                <w:szCs w:val="24"/>
              </w:rPr>
            </w:rPrChange>
          </w:rPr>
          <w:delText>Metaphysics</w:delText>
        </w:r>
      </w:del>
      <w:del w:id="1114" w:author="Mercedes Okumura" w:date="2024-10-22T14:08:00Z">
        <w:r w:rsidRPr="002F4B5A" w:rsidDel="002F4B5A">
          <w:rPr>
            <w:rFonts w:ascii="Times New Roman" w:hAnsi="Times New Roman" w:cs="Times New Roman"/>
            <w:b/>
            <w:bCs/>
            <w:sz w:val="24"/>
            <w:szCs w:val="24"/>
            <w:lang w:val="en-US"/>
            <w:rPrChange w:id="1115" w:author="Mercedes Okumura" w:date="2024-10-22T14:07:00Z">
              <w:rPr>
                <w:b/>
                <w:bCs/>
                <w:sz w:val="24"/>
                <w:szCs w:val="24"/>
              </w:rPr>
            </w:rPrChange>
          </w:rPr>
          <w:delText>…</w:delText>
        </w:r>
      </w:del>
      <w:commentRangeEnd w:id="1108"/>
      <w:del w:id="1116" w:author="Mercedes Okumura" w:date="2024-10-28T13:24:00Z">
        <w:r w:rsidRPr="002F4B5A" w:rsidDel="00176AA8">
          <w:rPr>
            <w:b/>
            <w:bCs/>
            <w:rPrChange w:id="1117" w:author="Mercedes Okumura" w:date="2024-10-22T14:07:00Z">
              <w:rPr/>
            </w:rPrChange>
          </w:rPr>
          <w:commentReference w:id="1108"/>
        </w:r>
        <w:commentRangeEnd w:id="1109"/>
        <w:r w:rsidRPr="002F4B5A" w:rsidDel="00176AA8">
          <w:rPr>
            <w:rStyle w:val="CommentReference"/>
            <w:b/>
            <w:bCs/>
            <w:rPrChange w:id="1118" w:author="Mercedes Okumura" w:date="2024-10-22T14:07:00Z">
              <w:rPr>
                <w:rStyle w:val="CommentReference"/>
              </w:rPr>
            </w:rPrChange>
          </w:rPr>
          <w:commentReference w:id="1109"/>
        </w:r>
      </w:del>
    </w:p>
    <w:p w14:paraId="6504C82F" w14:textId="66E596CD" w:rsidR="005D0C19" w:rsidRDefault="00AF64F2" w:rsidP="008F3D29">
      <w:pPr>
        <w:spacing w:line="360" w:lineRule="auto"/>
        <w:contextualSpacing/>
        <w:jc w:val="both"/>
        <w:rPr>
          <w:ins w:id="1119" w:author="Mercedes Okumura" w:date="2024-10-28T13:24:00Z"/>
          <w:rFonts w:ascii="Times New Roman" w:hAnsi="Times New Roman" w:cs="Times New Roman"/>
          <w:sz w:val="24"/>
          <w:szCs w:val="24"/>
          <w:lang w:val="en-US"/>
        </w:rPr>
      </w:pPr>
      <w:r>
        <w:rPr>
          <w:rFonts w:ascii="Times New Roman" w:hAnsi="Times New Roman" w:cs="Times New Roman"/>
          <w:sz w:val="24"/>
          <w:szCs w:val="24"/>
          <w:lang w:val="en-US"/>
        </w:rPr>
        <w:t xml:space="preserve">Archaeologists can greatly benefit from </w:t>
      </w:r>
      <w:ins w:id="1120" w:author="Shumon Hussain" w:date="2024-02-10T14:57:00Z">
        <w:r>
          <w:rPr>
            <w:rFonts w:ascii="Times New Roman" w:hAnsi="Times New Roman" w:cs="Times New Roman"/>
            <w:sz w:val="24"/>
            <w:szCs w:val="24"/>
            <w:lang w:val="en-US"/>
          </w:rPr>
          <w:t xml:space="preserve">the </w:t>
        </w:r>
      </w:ins>
      <w:del w:id="1121" w:author="Shumon Hussain" w:date="2024-02-10T14:57:00Z">
        <w:r>
          <w:rPr>
            <w:rFonts w:ascii="Times New Roman" w:hAnsi="Times New Roman" w:cs="Times New Roman"/>
            <w:sz w:val="24"/>
            <w:szCs w:val="24"/>
            <w:lang w:val="en-US"/>
          </w:rPr>
          <w:delText>previous</w:delText>
        </w:r>
      </w:del>
      <w:ins w:id="1122" w:author="Shumon Hussain" w:date="2024-02-10T14:57:00Z">
        <w:r>
          <w:rPr>
            <w:rFonts w:ascii="Times New Roman" w:hAnsi="Times New Roman" w:cs="Times New Roman"/>
            <w:sz w:val="24"/>
            <w:szCs w:val="24"/>
            <w:lang w:val="en-US"/>
          </w:rPr>
          <w:t>foregoing</w:t>
        </w:r>
      </w:ins>
      <w:r>
        <w:rPr>
          <w:rFonts w:ascii="Times New Roman" w:hAnsi="Times New Roman" w:cs="Times New Roman"/>
          <w:sz w:val="24"/>
          <w:szCs w:val="24"/>
          <w:lang w:val="en-US"/>
        </w:rPr>
        <w:t xml:space="preserve"> discussions about a theory-free or a theory-laden classification and how the simple absence of pure observation is one of the most important elements to argue against a classification based on a pure empiricist approach. If we assume that classifications are always and inescapably theory</w:t>
      </w:r>
      <w:r>
        <w:rPr>
          <w:rStyle w:val="FootnoteReference"/>
          <w:rFonts w:ascii="Times New Roman" w:hAnsi="Times New Roman" w:cs="Times New Roman"/>
          <w:sz w:val="24"/>
          <w:szCs w:val="24"/>
          <w:lang w:val="en-US"/>
        </w:rPr>
        <w:footnoteReference w:id="33"/>
      </w:r>
      <w:r>
        <w:rPr>
          <w:rFonts w:ascii="Times New Roman" w:hAnsi="Times New Roman" w:cs="Times New Roman"/>
          <w:sz w:val="24"/>
          <w:szCs w:val="24"/>
          <w:lang w:val="en-US"/>
        </w:rPr>
        <w:t xml:space="preserve">-laden, then different theoretical approaches in </w:t>
      </w:r>
      <w:ins w:id="1123" w:author="Shumon Hussain" w:date="2024-02-10T14:58:00Z">
        <w:r>
          <w:rPr>
            <w:rFonts w:ascii="Times New Roman" w:hAnsi="Times New Roman" w:cs="Times New Roman"/>
            <w:sz w:val="24"/>
            <w:szCs w:val="24"/>
            <w:lang w:val="en-US"/>
          </w:rPr>
          <w:t>a</w:t>
        </w:r>
      </w:ins>
      <w:del w:id="1124" w:author="Shumon Hussain" w:date="2024-02-10T14:58: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 will relate</w:t>
      </w:r>
      <w:del w:id="1125" w:author="Shumon Hussain" w:date="2024-02-10T14:58:00Z">
        <w:r>
          <w:rPr>
            <w:rFonts w:ascii="Times New Roman" w:hAnsi="Times New Roman" w:cs="Times New Roman"/>
            <w:sz w:val="24"/>
            <w:szCs w:val="24"/>
            <w:lang w:val="en-US"/>
          </w:rPr>
          <w:delText>d</w:delText>
        </w:r>
      </w:del>
      <w:r>
        <w:rPr>
          <w:rFonts w:ascii="Times New Roman" w:hAnsi="Times New Roman" w:cs="Times New Roman"/>
          <w:sz w:val="24"/>
          <w:szCs w:val="24"/>
          <w:lang w:val="en-US"/>
        </w:rPr>
        <w:t xml:space="preserve"> differently </w:t>
      </w:r>
      <w:del w:id="1126" w:author="Shumon Hussain" w:date="2024-02-10T14:58:00Z">
        <w:r>
          <w:rPr>
            <w:rFonts w:ascii="Times New Roman" w:hAnsi="Times New Roman" w:cs="Times New Roman"/>
            <w:sz w:val="24"/>
            <w:szCs w:val="24"/>
            <w:lang w:val="en-US"/>
          </w:rPr>
          <w:delText xml:space="preserve">about </w:delText>
        </w:r>
      </w:del>
      <w:ins w:id="1127" w:author="Shumon Hussain" w:date="2024-02-10T14:58:00Z">
        <w:r>
          <w:rPr>
            <w:rFonts w:ascii="Times New Roman" w:hAnsi="Times New Roman" w:cs="Times New Roman"/>
            <w:sz w:val="24"/>
            <w:szCs w:val="24"/>
            <w:lang w:val="en-US"/>
          </w:rPr>
          <w:t xml:space="preserve">to the question of </w:t>
        </w:r>
      </w:ins>
      <w:r>
        <w:rPr>
          <w:rFonts w:ascii="Times New Roman" w:hAnsi="Times New Roman" w:cs="Times New Roman"/>
          <w:sz w:val="24"/>
          <w:szCs w:val="24"/>
          <w:lang w:val="en-US"/>
        </w:rPr>
        <w:t xml:space="preserve">how to classify material culture and </w:t>
      </w:r>
      <w:del w:id="1128" w:author="Shumon Hussain" w:date="2024-02-10T14:58:00Z">
        <w:r>
          <w:rPr>
            <w:rFonts w:ascii="Times New Roman" w:hAnsi="Times New Roman" w:cs="Times New Roman"/>
            <w:sz w:val="24"/>
            <w:szCs w:val="24"/>
            <w:lang w:val="en-US"/>
          </w:rPr>
          <w:delText xml:space="preserve">what is </w:delText>
        </w:r>
      </w:del>
      <w:r>
        <w:rPr>
          <w:rFonts w:ascii="Times New Roman" w:hAnsi="Times New Roman" w:cs="Times New Roman"/>
          <w:sz w:val="24"/>
          <w:szCs w:val="24"/>
          <w:lang w:val="en-US"/>
        </w:rPr>
        <w:t xml:space="preserve">the philosophy behind it. In the case of </w:t>
      </w:r>
      <w:ins w:id="1129" w:author="Mercedes Okumura" w:date="2024-10-22T14:10:00Z">
        <w:r w:rsidR="002F4B5A">
          <w:rPr>
            <w:rFonts w:ascii="Times New Roman" w:hAnsi="Times New Roman" w:cs="Times New Roman"/>
            <w:sz w:val="24"/>
            <w:szCs w:val="24"/>
            <w:lang w:val="en-US"/>
          </w:rPr>
          <w:t>c</w:t>
        </w:r>
      </w:ins>
      <w:ins w:id="1130" w:author="Mercedes Okumura" w:date="2024-10-22T14:09:00Z">
        <w:r w:rsidR="002F4B5A">
          <w:rPr>
            <w:rFonts w:ascii="Times New Roman" w:hAnsi="Times New Roman" w:cs="Times New Roman"/>
            <w:sz w:val="24"/>
            <w:szCs w:val="24"/>
            <w:lang w:val="en-US"/>
          </w:rPr>
          <w:t xml:space="preserve">ultural </w:t>
        </w:r>
      </w:ins>
      <w:del w:id="1131" w:author="Unknown Author" w:date="2024-03-22T04:55:00Z">
        <w:r>
          <w:rPr>
            <w:rFonts w:ascii="Times New Roman" w:hAnsi="Times New Roman" w:cs="Times New Roman"/>
            <w:sz w:val="24"/>
            <w:szCs w:val="24"/>
            <w:lang w:val="en-US"/>
          </w:rPr>
          <w:delText>E</w:delText>
        </w:r>
      </w:del>
      <w:ins w:id="1132" w:author="Unknown Author" w:date="2024-03-22T04:55:00Z">
        <w:r>
          <w:rPr>
            <w:rFonts w:ascii="Times New Roman" w:hAnsi="Times New Roman" w:cs="Times New Roman"/>
            <w:sz w:val="24"/>
            <w:szCs w:val="24"/>
            <w:lang w:val="en-US"/>
          </w:rPr>
          <w:t>e</w:t>
        </w:r>
      </w:ins>
      <w:r>
        <w:rPr>
          <w:rFonts w:ascii="Times New Roman" w:hAnsi="Times New Roman" w:cs="Times New Roman"/>
          <w:sz w:val="24"/>
          <w:szCs w:val="24"/>
          <w:lang w:val="en-US"/>
        </w:rPr>
        <w:t xml:space="preserve">volutionary </w:t>
      </w:r>
      <w:ins w:id="1133" w:author="Unknown Author" w:date="2024-03-22T04:55:00Z">
        <w:r>
          <w:rPr>
            <w:rFonts w:ascii="Times New Roman" w:hAnsi="Times New Roman" w:cs="Times New Roman"/>
            <w:sz w:val="24"/>
            <w:szCs w:val="24"/>
            <w:lang w:val="en-US"/>
          </w:rPr>
          <w:t>a</w:t>
        </w:r>
      </w:ins>
      <w:del w:id="1134" w:author="Unknown Author" w:date="2024-03-22T04:55: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w:t>
      </w:r>
      <w:r>
        <w:rPr>
          <w:rStyle w:val="FootnoteReference"/>
          <w:rFonts w:ascii="Times New Roman" w:hAnsi="Times New Roman" w:cs="Times New Roman"/>
          <w:sz w:val="24"/>
          <w:szCs w:val="24"/>
          <w:lang w:val="en-US"/>
        </w:rPr>
        <w:footnoteReference w:id="34"/>
      </w:r>
      <w:r>
        <w:rPr>
          <w:rFonts w:ascii="Times New Roman" w:hAnsi="Times New Roman" w:cs="Times New Roman"/>
          <w:sz w:val="24"/>
          <w:szCs w:val="24"/>
          <w:lang w:val="en-US"/>
        </w:rPr>
        <w:t xml:space="preserve">, </w:t>
      </w:r>
      <w:commentRangeStart w:id="1135"/>
      <w:commentRangeStart w:id="1136"/>
      <w:r>
        <w:rPr>
          <w:rFonts w:ascii="Times New Roman" w:hAnsi="Times New Roman" w:cs="Times New Roman"/>
          <w:sz w:val="24"/>
          <w:szCs w:val="24"/>
          <w:lang w:val="en-US"/>
        </w:rPr>
        <w:t>which aims to test the hypothesis that artifacts may represent evolutionary lineages created by cultural transmission, scholars should take into account that an artifact classification should present evolutionary knowledge of a given lineage</w:t>
      </w:r>
      <w:commentRangeEnd w:id="1135"/>
      <w:r>
        <w:commentReference w:id="1135"/>
      </w:r>
      <w:commentRangeEnd w:id="1136"/>
      <w:r w:rsidR="002F4B5A">
        <w:rPr>
          <w:rStyle w:val="CommentReference"/>
        </w:rPr>
        <w:commentReference w:id="1136"/>
      </w:r>
      <w:r>
        <w:rPr>
          <w:rFonts w:ascii="Times New Roman" w:hAnsi="Times New Roman" w:cs="Times New Roman"/>
          <w:sz w:val="24"/>
          <w:szCs w:val="24"/>
          <w:lang w:val="en-US"/>
        </w:rPr>
        <w:t xml:space="preserve">. Lineages are present in a limited space and time, and if we aim to benefit from previous discussions in </w:t>
      </w:r>
      <w:ins w:id="1137" w:author="Shumon Hussain" w:date="2024-02-10T15:00:00Z">
        <w:r>
          <w:rPr>
            <w:rFonts w:ascii="Times New Roman" w:hAnsi="Times New Roman" w:cs="Times New Roman"/>
            <w:sz w:val="24"/>
            <w:szCs w:val="24"/>
            <w:lang w:val="en-US"/>
          </w:rPr>
          <w:t xml:space="preserve">the </w:t>
        </w:r>
      </w:ins>
      <w:del w:id="1138" w:author="Shumon Hussain" w:date="2024-02-10T15:00:00Z">
        <w:r>
          <w:rPr>
            <w:rFonts w:ascii="Times New Roman" w:hAnsi="Times New Roman" w:cs="Times New Roman"/>
            <w:sz w:val="24"/>
            <w:szCs w:val="24"/>
            <w:lang w:val="en-US"/>
          </w:rPr>
          <w:delText>B</w:delText>
        </w:r>
      </w:del>
      <w:ins w:id="1139" w:author="Shumon Hussain" w:date="2024-02-10T15:00:00Z">
        <w:r>
          <w:rPr>
            <w:rFonts w:ascii="Times New Roman" w:hAnsi="Times New Roman" w:cs="Times New Roman"/>
            <w:sz w:val="24"/>
            <w:szCs w:val="24"/>
            <w:lang w:val="en-US"/>
          </w:rPr>
          <w:t>b</w:t>
        </w:r>
      </w:ins>
      <w:r>
        <w:rPr>
          <w:rFonts w:ascii="Times New Roman" w:hAnsi="Times New Roman" w:cs="Times New Roman"/>
          <w:sz w:val="24"/>
          <w:szCs w:val="24"/>
          <w:lang w:val="en-US"/>
        </w:rPr>
        <w:t xml:space="preserve">iological </w:t>
      </w:r>
      <w:ins w:id="1140" w:author="Shumon Hussain" w:date="2024-02-10T15:00:00Z">
        <w:r>
          <w:rPr>
            <w:rFonts w:ascii="Times New Roman" w:hAnsi="Times New Roman" w:cs="Times New Roman"/>
            <w:sz w:val="24"/>
            <w:szCs w:val="24"/>
            <w:lang w:val="en-US"/>
          </w:rPr>
          <w:t>s</w:t>
        </w:r>
      </w:ins>
      <w:del w:id="1141" w:author="Shumon Hussain" w:date="2024-02-10T15:00:00Z">
        <w:r>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ciences in order to inform classification in </w:t>
      </w:r>
      <w:ins w:id="1142" w:author="Shumon Hussain" w:date="2024-02-10T15:00:00Z">
        <w:r>
          <w:rPr>
            <w:rFonts w:ascii="Times New Roman" w:hAnsi="Times New Roman" w:cs="Times New Roman"/>
            <w:sz w:val="24"/>
            <w:szCs w:val="24"/>
            <w:lang w:val="en-US"/>
          </w:rPr>
          <w:t>a</w:t>
        </w:r>
      </w:ins>
      <w:del w:id="1143" w:author="Shumon Hussain" w:date="2024-02-10T15:00: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 then this idea alone poses some challenges to the discipline. Such challenges include, but are not limited to, the not so popular idea that material culture evolves and that it is possible to establish archaeological lineages of things</w:t>
      </w:r>
      <w:del w:id="1144" w:author="Mercedes Okumura" w:date="2024-10-22T14:10:00Z">
        <w:r w:rsidDel="002F4B5A">
          <w:rPr>
            <w:rFonts w:ascii="Times New Roman" w:hAnsi="Times New Roman" w:cs="Times New Roman"/>
            <w:sz w:val="24"/>
            <w:szCs w:val="24"/>
            <w:lang w:val="en-US"/>
          </w:rPr>
          <w:delText xml:space="preserve">. A classification that does not take into account such basic ideas of material culture change together with a strong theoretical approach will be fated to reproduce the </w:delText>
        </w:r>
        <w:commentRangeStart w:id="1145"/>
        <w:r w:rsidDel="002F4B5A">
          <w:rPr>
            <w:rFonts w:ascii="Times New Roman" w:hAnsi="Times New Roman" w:cs="Times New Roman"/>
            <w:sz w:val="24"/>
            <w:szCs w:val="24"/>
            <w:lang w:val="en-US"/>
          </w:rPr>
          <w:delText>same failed ideas that most archaeological schools have been proposing</w:delText>
        </w:r>
      </w:del>
      <w:commentRangeEnd w:id="1145"/>
      <w:ins w:id="1146" w:author="Unknown Author" w:date="2024-03-22T04:56:00Z">
        <w:del w:id="1147" w:author="Mercedes Okumura" w:date="2024-10-22T14:10:00Z">
          <w:r w:rsidDel="002F4B5A">
            <w:commentReference w:id="1145"/>
          </w:r>
          <w:commentRangeStart w:id="1148"/>
          <w:commentRangeStart w:id="1149"/>
          <w:commentRangeEnd w:id="1148"/>
          <w:r w:rsidDel="002F4B5A">
            <w:rPr>
              <w:rFonts w:ascii="Times New Roman" w:hAnsi="Times New Roman" w:cs="Times New Roman"/>
              <w:sz w:val="24"/>
              <w:szCs w:val="24"/>
              <w:lang w:val="en-US"/>
            </w:rPr>
            <w:commentReference w:id="1148"/>
          </w:r>
        </w:del>
      </w:ins>
      <w:commentRangeEnd w:id="1149"/>
      <w:del w:id="1150" w:author="Mercedes Okumura" w:date="2024-10-22T14:10:00Z">
        <w:r w:rsidR="002F4B5A" w:rsidDel="002F4B5A">
          <w:rPr>
            <w:rStyle w:val="CommentReference"/>
          </w:rPr>
          <w:commentReference w:id="1149"/>
        </w:r>
      </w:del>
      <w:r>
        <w:rPr>
          <w:rFonts w:ascii="Times New Roman" w:hAnsi="Times New Roman" w:cs="Times New Roman"/>
          <w:sz w:val="24"/>
          <w:szCs w:val="24"/>
          <w:lang w:val="en-US"/>
        </w:rPr>
        <w:t>.</w:t>
      </w:r>
    </w:p>
    <w:p w14:paraId="08A5F260" w14:textId="4CD93AF3" w:rsidR="00176AA8" w:rsidRDefault="00216BAB" w:rsidP="008F3D29">
      <w:pPr>
        <w:spacing w:line="360" w:lineRule="auto"/>
        <w:contextualSpacing/>
        <w:jc w:val="both"/>
        <w:rPr>
          <w:ins w:id="1151" w:author="Mercedes Okumura" w:date="2024-10-28T15:17:00Z"/>
          <w:rFonts w:ascii="Times New Roman" w:hAnsi="Times New Roman" w:cs="Times New Roman"/>
          <w:sz w:val="24"/>
          <w:szCs w:val="24"/>
          <w:lang w:val="en-US"/>
        </w:rPr>
      </w:pPr>
      <w:ins w:id="1152" w:author="Mercedes Okumura" w:date="2024-10-28T15:16:00Z">
        <w:r>
          <w:rPr>
            <w:rFonts w:ascii="Times New Roman" w:hAnsi="Times New Roman" w:cs="Times New Roman"/>
            <w:sz w:val="24"/>
            <w:szCs w:val="24"/>
            <w:lang w:val="en-US"/>
          </w:rPr>
          <w:t xml:space="preserve">Once we have presented why we defend a classification based on an explicit theoretical approach, we will </w:t>
        </w:r>
      </w:ins>
      <w:ins w:id="1153" w:author="Mercedes Okumura" w:date="2024-10-28T15:18:00Z">
        <w:r>
          <w:rPr>
            <w:rFonts w:ascii="Times New Roman" w:hAnsi="Times New Roman" w:cs="Times New Roman"/>
            <w:sz w:val="24"/>
            <w:szCs w:val="24"/>
            <w:lang w:val="en-US"/>
          </w:rPr>
          <w:t>address how the</w:t>
        </w:r>
      </w:ins>
      <w:ins w:id="1154" w:author="Mercedes Okumura" w:date="2024-10-28T15:19:00Z">
        <w:r>
          <w:rPr>
            <w:rFonts w:ascii="Times New Roman" w:hAnsi="Times New Roman" w:cs="Times New Roman"/>
            <w:sz w:val="24"/>
            <w:szCs w:val="24"/>
            <w:lang w:val="en-US"/>
          </w:rPr>
          <w:t xml:space="preserve"> use of </w:t>
        </w:r>
      </w:ins>
      <w:ins w:id="1155" w:author="Mercedes Okumura" w:date="2024-10-28T15:18:00Z">
        <w:r>
          <w:rPr>
            <w:rFonts w:ascii="Times New Roman" w:hAnsi="Times New Roman" w:cs="Times New Roman"/>
            <w:sz w:val="24"/>
            <w:szCs w:val="24"/>
            <w:lang w:val="en-US"/>
          </w:rPr>
          <w:t xml:space="preserve">different kinds </w:t>
        </w:r>
      </w:ins>
      <w:ins w:id="1156" w:author="Mercedes Okumura" w:date="2024-10-28T15:19:00Z">
        <w:r>
          <w:rPr>
            <w:rFonts w:ascii="Times New Roman" w:hAnsi="Times New Roman" w:cs="Times New Roman"/>
            <w:sz w:val="24"/>
            <w:szCs w:val="24"/>
            <w:lang w:val="en-US"/>
          </w:rPr>
          <w:t>will influence the philosophical position of archaeologists when dealing with classification.</w:t>
        </w:r>
      </w:ins>
    </w:p>
    <w:p w14:paraId="04E26D62" w14:textId="77777777" w:rsidR="00216BAB" w:rsidRDefault="00216BAB" w:rsidP="008F3D29">
      <w:pPr>
        <w:spacing w:line="360" w:lineRule="auto"/>
        <w:contextualSpacing/>
        <w:jc w:val="both"/>
        <w:rPr>
          <w:ins w:id="1157" w:author="Mercedes Okumura" w:date="2024-10-28T13:23:00Z"/>
          <w:rFonts w:ascii="Times New Roman" w:hAnsi="Times New Roman" w:cs="Times New Roman"/>
          <w:sz w:val="24"/>
          <w:szCs w:val="24"/>
          <w:lang w:val="en-US"/>
        </w:rPr>
      </w:pPr>
    </w:p>
    <w:p w14:paraId="6CABFB65" w14:textId="36D41BF7" w:rsidR="00176AA8" w:rsidRPr="009B125B" w:rsidRDefault="00176AA8" w:rsidP="008F3D29">
      <w:pPr>
        <w:spacing w:line="360" w:lineRule="auto"/>
        <w:contextualSpacing/>
        <w:jc w:val="both"/>
        <w:rPr>
          <w:ins w:id="1158" w:author="Mercedes Okumura" w:date="2024-10-28T13:24:00Z"/>
          <w:rFonts w:ascii="Times New Roman" w:hAnsi="Times New Roman" w:cs="Times New Roman"/>
          <w:b/>
          <w:bCs/>
          <w:sz w:val="24"/>
          <w:szCs w:val="24"/>
          <w:lang w:val="en-US"/>
        </w:rPr>
      </w:pPr>
      <w:ins w:id="1159" w:author="Mercedes Okumura" w:date="2024-10-28T13:24:00Z">
        <w:r>
          <w:rPr>
            <w:rFonts w:ascii="Times New Roman" w:hAnsi="Times New Roman" w:cs="Times New Roman"/>
            <w:b/>
            <w:bCs/>
            <w:sz w:val="24"/>
            <w:szCs w:val="24"/>
            <w:lang w:val="en-US"/>
          </w:rPr>
          <w:t xml:space="preserve">The </w:t>
        </w:r>
        <w:commentRangeStart w:id="1160"/>
        <w:commentRangeStart w:id="1161"/>
        <w:r w:rsidRPr="009B125B">
          <w:rPr>
            <w:rFonts w:ascii="Times New Roman" w:hAnsi="Times New Roman" w:cs="Times New Roman"/>
            <w:b/>
            <w:bCs/>
            <w:sz w:val="24"/>
            <w:szCs w:val="24"/>
            <w:lang w:val="en-US"/>
          </w:rPr>
          <w:t>Metaphysics</w:t>
        </w:r>
        <w:r>
          <w:rPr>
            <w:rFonts w:ascii="Times New Roman" w:hAnsi="Times New Roman" w:cs="Times New Roman"/>
            <w:b/>
            <w:bCs/>
            <w:sz w:val="24"/>
            <w:szCs w:val="24"/>
            <w:lang w:val="en-US"/>
          </w:rPr>
          <w:t xml:space="preserve"> of </w:t>
        </w:r>
      </w:ins>
      <w:ins w:id="1162" w:author="Mercedes Okumura" w:date="2024-10-28T15:10:00Z">
        <w:r w:rsidR="00C56658">
          <w:rPr>
            <w:rFonts w:ascii="Times New Roman" w:hAnsi="Times New Roman" w:cs="Times New Roman"/>
            <w:b/>
            <w:bCs/>
            <w:sz w:val="24"/>
            <w:szCs w:val="24"/>
            <w:lang w:val="en-US"/>
          </w:rPr>
          <w:t>K</w:t>
        </w:r>
      </w:ins>
      <w:ins w:id="1163" w:author="Mercedes Okumura" w:date="2024-10-28T13:24:00Z">
        <w:r>
          <w:rPr>
            <w:rFonts w:ascii="Times New Roman" w:hAnsi="Times New Roman" w:cs="Times New Roman"/>
            <w:b/>
            <w:bCs/>
            <w:sz w:val="24"/>
            <w:szCs w:val="24"/>
            <w:lang w:val="en-US"/>
          </w:rPr>
          <w:t>inds</w:t>
        </w:r>
        <w:commentRangeEnd w:id="1160"/>
        <w:r w:rsidRPr="009B125B">
          <w:rPr>
            <w:b/>
            <w:bCs/>
          </w:rPr>
          <w:commentReference w:id="1160"/>
        </w:r>
        <w:commentRangeEnd w:id="1161"/>
        <w:r w:rsidRPr="009B125B">
          <w:rPr>
            <w:rStyle w:val="CommentReference"/>
            <w:b/>
            <w:bCs/>
          </w:rPr>
          <w:commentReference w:id="1161"/>
        </w:r>
      </w:ins>
      <w:ins w:id="1164" w:author="Mercedes Okumura" w:date="2024-10-28T15:10:00Z">
        <w:r w:rsidR="00C56658">
          <w:rPr>
            <w:rFonts w:ascii="Times New Roman" w:hAnsi="Times New Roman" w:cs="Times New Roman"/>
            <w:b/>
            <w:bCs/>
            <w:sz w:val="24"/>
            <w:szCs w:val="24"/>
            <w:lang w:val="en-US"/>
          </w:rPr>
          <w:t xml:space="preserve"> applied to the Archaeological Record</w:t>
        </w:r>
      </w:ins>
    </w:p>
    <w:p w14:paraId="34119BDD" w14:textId="5D2E6692" w:rsidR="00176AA8" w:rsidDel="00176AA8" w:rsidRDefault="008230F9" w:rsidP="008F3D29">
      <w:pPr>
        <w:spacing w:line="360" w:lineRule="auto"/>
        <w:contextualSpacing/>
        <w:jc w:val="both"/>
        <w:rPr>
          <w:del w:id="1165" w:author="Mercedes Okumura" w:date="2024-10-28T13:24:00Z"/>
          <w:rFonts w:ascii="Times New Roman" w:hAnsi="Times New Roman" w:cs="Times New Roman"/>
          <w:sz w:val="24"/>
          <w:szCs w:val="24"/>
          <w:lang w:val="en-US"/>
        </w:rPr>
      </w:pPr>
      <w:commentRangeStart w:id="1166"/>
      <w:ins w:id="1167" w:author="Mercedes Okumura" w:date="2024-10-28T13:31:00Z">
        <w:r>
          <w:rPr>
            <w:rFonts w:ascii="Times New Roman" w:hAnsi="Times New Roman" w:cs="Times New Roman"/>
            <w:sz w:val="24"/>
            <w:szCs w:val="24"/>
            <w:lang w:val="en-US"/>
          </w:rPr>
          <w:t>In the same way that</w:t>
        </w:r>
      </w:ins>
      <w:ins w:id="1168" w:author="Mercedes Okumura" w:date="2024-10-28T13:32:00Z">
        <w:r>
          <w:rPr>
            <w:rFonts w:ascii="Times New Roman" w:hAnsi="Times New Roman" w:cs="Times New Roman"/>
            <w:sz w:val="24"/>
            <w:szCs w:val="24"/>
            <w:lang w:val="en-US"/>
          </w:rPr>
          <w:t xml:space="preserve"> the discussion about</w:t>
        </w:r>
      </w:ins>
      <w:ins w:id="1169" w:author="Mercedes Okumura" w:date="2024-10-28T13:31:00Z">
        <w:r>
          <w:rPr>
            <w:rFonts w:ascii="Times New Roman" w:hAnsi="Times New Roman" w:cs="Times New Roman"/>
            <w:sz w:val="24"/>
            <w:szCs w:val="24"/>
            <w:lang w:val="en-US"/>
          </w:rPr>
          <w:t xml:space="preserve"> natural, </w:t>
        </w:r>
      </w:ins>
      <w:ins w:id="1170" w:author="Mercedes Okumura" w:date="2024-10-28T13:32:00Z">
        <w:r>
          <w:rPr>
            <w:rFonts w:ascii="Times New Roman" w:hAnsi="Times New Roman" w:cs="Times New Roman"/>
            <w:sz w:val="24"/>
            <w:szCs w:val="24"/>
            <w:lang w:val="en-US"/>
          </w:rPr>
          <w:t xml:space="preserve">conventional, and arbitrary kinds applied to classification in biology can be useful, the same metaphysical kinds can be </w:t>
        </w:r>
        <w:r>
          <w:rPr>
            <w:rFonts w:ascii="Times New Roman" w:hAnsi="Times New Roman" w:cs="Times New Roman"/>
            <w:sz w:val="24"/>
            <w:szCs w:val="24"/>
            <w:lang w:val="en-US"/>
          </w:rPr>
          <w:lastRenderedPageBreak/>
          <w:t xml:space="preserve">tentatively explored to further understand </w:t>
        </w:r>
      </w:ins>
      <w:ins w:id="1171" w:author="Mercedes Okumura" w:date="2024-10-28T13:33:00Z">
        <w:r>
          <w:rPr>
            <w:rFonts w:ascii="Times New Roman" w:hAnsi="Times New Roman" w:cs="Times New Roman"/>
            <w:sz w:val="24"/>
            <w:szCs w:val="24"/>
            <w:lang w:val="en-US"/>
          </w:rPr>
          <w:t>their usefulness when classifying archaeological artifacts.</w:t>
        </w:r>
        <w:commentRangeEnd w:id="1166"/>
        <w:r>
          <w:rPr>
            <w:rStyle w:val="CommentReference"/>
          </w:rPr>
          <w:commentReference w:id="1166"/>
        </w:r>
        <w:r>
          <w:rPr>
            <w:rFonts w:ascii="Times New Roman" w:hAnsi="Times New Roman" w:cs="Times New Roman"/>
            <w:sz w:val="24"/>
            <w:szCs w:val="24"/>
            <w:lang w:val="en-US"/>
          </w:rPr>
          <w:t xml:space="preserve"> </w:t>
        </w:r>
      </w:ins>
    </w:p>
    <w:p w14:paraId="1077E532" w14:textId="076404BC" w:rsidR="005D0C19" w:rsidRPr="002F4B5A" w:rsidDel="00176AA8" w:rsidRDefault="005D0C19" w:rsidP="008F3D29">
      <w:pPr>
        <w:spacing w:line="360" w:lineRule="auto"/>
        <w:contextualSpacing/>
        <w:jc w:val="both"/>
        <w:rPr>
          <w:del w:id="1172" w:author="Mercedes Okumura" w:date="2024-10-28T13:24:00Z"/>
          <w:rFonts w:ascii="Times New Roman" w:hAnsi="Times New Roman" w:cs="Times New Roman"/>
          <w:color w:val="FF0000"/>
          <w:sz w:val="24"/>
          <w:szCs w:val="24"/>
          <w:lang w:val="en-US"/>
          <w:rPrChange w:id="1173" w:author="Mercedes Okumura" w:date="2024-10-22T14:11:00Z">
            <w:rPr>
              <w:del w:id="1174" w:author="Mercedes Okumura" w:date="2024-10-28T13:24:00Z"/>
              <w:rFonts w:ascii="Times New Roman" w:hAnsi="Times New Roman" w:cs="Times New Roman"/>
              <w:sz w:val="24"/>
              <w:szCs w:val="24"/>
              <w:lang w:val="en-US"/>
            </w:rPr>
          </w:rPrChange>
        </w:rPr>
      </w:pPr>
    </w:p>
    <w:p w14:paraId="62A05992" w14:textId="2ED2EBC7" w:rsidR="005D0C19" w:rsidDel="00176AA8" w:rsidRDefault="00AF64F2" w:rsidP="008F3D29">
      <w:pPr>
        <w:spacing w:line="360" w:lineRule="auto"/>
        <w:contextualSpacing/>
        <w:jc w:val="both"/>
        <w:rPr>
          <w:del w:id="1175" w:author="Mercedes Okumura" w:date="2024-10-28T13:24:00Z"/>
          <w:rFonts w:ascii="Times New Roman" w:hAnsi="Times New Roman" w:cs="Times New Roman"/>
          <w:i/>
          <w:iCs/>
          <w:sz w:val="24"/>
          <w:szCs w:val="24"/>
          <w:lang w:val="en-US"/>
        </w:rPr>
      </w:pPr>
      <w:del w:id="1176" w:author="Mercedes Okumura" w:date="2024-10-28T13:24:00Z">
        <w:r w:rsidDel="00176AA8">
          <w:rPr>
            <w:rFonts w:ascii="Times New Roman" w:hAnsi="Times New Roman" w:cs="Times New Roman"/>
            <w:i/>
            <w:iCs/>
            <w:sz w:val="24"/>
            <w:szCs w:val="24"/>
            <w:lang w:val="en-US"/>
            <w:rPrChange w:id="1177" w:author="Shumon Hussain" w:date="2024-02-10T14:52:00Z">
              <w:rPr>
                <w:b/>
                <w:bCs/>
                <w:sz w:val="24"/>
                <w:szCs w:val="24"/>
              </w:rPr>
            </w:rPrChange>
          </w:rPr>
          <w:delText xml:space="preserve">The Metaphysics </w:delText>
        </w:r>
      </w:del>
      <w:del w:id="1178" w:author="Mercedes Okumura" w:date="2024-10-28T13:22:00Z">
        <w:r w:rsidDel="00176AA8">
          <w:rPr>
            <w:rFonts w:ascii="Times New Roman" w:hAnsi="Times New Roman" w:cs="Times New Roman"/>
            <w:i/>
            <w:iCs/>
            <w:sz w:val="24"/>
            <w:szCs w:val="24"/>
            <w:lang w:val="en-US"/>
            <w:rPrChange w:id="1179" w:author="Shumon Hussain" w:date="2024-02-10T14:52:00Z">
              <w:rPr>
                <w:b/>
                <w:bCs/>
                <w:sz w:val="24"/>
                <w:szCs w:val="24"/>
              </w:rPr>
            </w:rPrChange>
          </w:rPr>
          <w:delText xml:space="preserve">of </w:delText>
        </w:r>
      </w:del>
      <w:del w:id="1180" w:author="Mercedes Okumura" w:date="2024-10-28T13:24:00Z">
        <w:r w:rsidDel="00176AA8">
          <w:rPr>
            <w:rFonts w:ascii="Times New Roman" w:hAnsi="Times New Roman" w:cs="Times New Roman"/>
            <w:i/>
            <w:iCs/>
            <w:sz w:val="24"/>
            <w:szCs w:val="24"/>
            <w:lang w:val="en-US"/>
            <w:rPrChange w:id="1181" w:author="Shumon Hussain" w:date="2024-02-10T14:52:00Z">
              <w:rPr>
                <w:b/>
                <w:bCs/>
                <w:sz w:val="24"/>
                <w:szCs w:val="24"/>
              </w:rPr>
            </w:rPrChange>
          </w:rPr>
          <w:delText xml:space="preserve">Archaeological </w:delText>
        </w:r>
      </w:del>
      <w:del w:id="1182" w:author="Mercedes Okumura" w:date="2024-10-28T13:22:00Z">
        <w:r w:rsidDel="00176AA8">
          <w:rPr>
            <w:rFonts w:ascii="Times New Roman" w:hAnsi="Times New Roman" w:cs="Times New Roman"/>
            <w:i/>
            <w:iCs/>
            <w:sz w:val="24"/>
            <w:szCs w:val="24"/>
            <w:lang w:val="en-US"/>
            <w:rPrChange w:id="1183" w:author="Shumon Hussain" w:date="2024-02-10T14:52:00Z">
              <w:rPr>
                <w:b/>
                <w:bCs/>
                <w:sz w:val="24"/>
                <w:szCs w:val="24"/>
              </w:rPr>
            </w:rPrChange>
          </w:rPr>
          <w:delText>Kinds</w:delText>
        </w:r>
      </w:del>
    </w:p>
    <w:p w14:paraId="3C992EE6" w14:textId="76248815" w:rsidR="005D0C19" w:rsidDel="00591AD0" w:rsidRDefault="00AF64F2" w:rsidP="008F3D29">
      <w:pPr>
        <w:spacing w:line="360" w:lineRule="auto"/>
        <w:contextualSpacing/>
        <w:jc w:val="both"/>
        <w:rPr>
          <w:del w:id="1184" w:author="Mercedes Okumura" w:date="2024-10-22T14:14:00Z"/>
          <w:rFonts w:ascii="Times New Roman" w:hAnsi="Times New Roman" w:cs="Times New Roman"/>
          <w:sz w:val="24"/>
          <w:szCs w:val="24"/>
          <w:lang w:val="en-US"/>
        </w:rPr>
      </w:pPr>
      <w:r>
        <w:rPr>
          <w:rFonts w:ascii="Times New Roman" w:hAnsi="Times New Roman" w:cs="Times New Roman"/>
          <w:sz w:val="24"/>
          <w:szCs w:val="24"/>
          <w:lang w:val="en-US"/>
        </w:rPr>
        <w:t xml:space="preserve">The discussion in </w:t>
      </w:r>
      <w:ins w:id="1185" w:author="Shumon Hussain" w:date="2024-02-10T15:01:00Z">
        <w:r>
          <w:rPr>
            <w:rFonts w:ascii="Times New Roman" w:hAnsi="Times New Roman" w:cs="Times New Roman"/>
            <w:sz w:val="24"/>
            <w:szCs w:val="24"/>
            <w:lang w:val="en-US"/>
          </w:rPr>
          <w:t>b</w:t>
        </w:r>
      </w:ins>
      <w:del w:id="1186" w:author="Shumon Hussain" w:date="2024-02-10T15:01: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iology about species-as-sets and species-as-individuals can be useful in </w:t>
      </w:r>
      <w:ins w:id="1187" w:author="Shumon Hussain" w:date="2024-02-10T15:01:00Z">
        <w:r>
          <w:rPr>
            <w:rFonts w:ascii="Times New Roman" w:hAnsi="Times New Roman" w:cs="Times New Roman"/>
            <w:sz w:val="24"/>
            <w:szCs w:val="24"/>
            <w:lang w:val="en-US"/>
          </w:rPr>
          <w:t>a</w:t>
        </w:r>
      </w:ins>
      <w:del w:id="1188" w:author="Shumon Hussain" w:date="2024-02-10T15:01: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 if we aim to understand and describe artifacts and lineages of artifacts in ways that are independent</w:t>
      </w:r>
      <w:del w:id="1189" w:author="Mercedes Okumura" w:date="2024-10-28T13:16:00Z">
        <w:r w:rsidDel="00533F8D">
          <w:rPr>
            <w:rFonts w:ascii="Times New Roman" w:hAnsi="Times New Roman" w:cs="Times New Roman"/>
            <w:sz w:val="24"/>
            <w:szCs w:val="24"/>
            <w:lang w:val="en-US"/>
          </w:rPr>
          <w:delText>ly</w:delText>
        </w:r>
      </w:del>
      <w:r>
        <w:rPr>
          <w:rFonts w:ascii="Times New Roman" w:hAnsi="Times New Roman" w:cs="Times New Roman"/>
          <w:sz w:val="24"/>
          <w:szCs w:val="24"/>
          <w:lang w:val="en-US"/>
        </w:rPr>
        <w:t xml:space="preserve"> of our ideas (species-as-individuals metaphysics and species-as-sets based on natural kinds and cluster kinds</w:t>
      </w:r>
      <w:ins w:id="1190" w:author="Mercedes Okumura" w:date="2024-10-22T11:08:00Z">
        <w:r w:rsidR="00347319">
          <w:rPr>
            <w:rStyle w:val="FootnoteReference"/>
            <w:rFonts w:ascii="Times New Roman" w:hAnsi="Times New Roman" w:cs="Times New Roman"/>
            <w:sz w:val="24"/>
            <w:szCs w:val="24"/>
            <w:lang w:val="en-US"/>
          </w:rPr>
          <w:footnoteReference w:id="35"/>
        </w:r>
      </w:ins>
      <w:r>
        <w:rPr>
          <w:rFonts w:ascii="Times New Roman" w:hAnsi="Times New Roman" w:cs="Times New Roman"/>
          <w:sz w:val="24"/>
          <w:szCs w:val="24"/>
          <w:lang w:val="en-US"/>
        </w:rPr>
        <w:t xml:space="preserve">) or not. Some archaeologists explicitly reject the idea that classification in </w:t>
      </w:r>
      <w:ins w:id="1195" w:author="Unknown Author" w:date="2024-03-22T04:57:00Z">
        <w:r>
          <w:rPr>
            <w:rFonts w:ascii="Times New Roman" w:hAnsi="Times New Roman" w:cs="Times New Roman"/>
            <w:sz w:val="24"/>
            <w:szCs w:val="24"/>
            <w:lang w:val="en-US"/>
          </w:rPr>
          <w:t>a</w:t>
        </w:r>
      </w:ins>
      <w:del w:id="1196" w:author="Unknown Author" w:date="2024-03-22T04:57:00Z">
        <w:r>
          <w:rPr>
            <w:rFonts w:ascii="Times New Roman" w:hAnsi="Times New Roman" w:cs="Times New Roman"/>
            <w:sz w:val="24"/>
            <w:szCs w:val="24"/>
            <w:lang w:val="en-US"/>
          </w:rPr>
          <w:delText>A</w:delText>
        </w:r>
      </w:del>
      <w:r>
        <w:rPr>
          <w:rFonts w:ascii="Times New Roman" w:hAnsi="Times New Roman" w:cs="Times New Roman"/>
          <w:sz w:val="24"/>
          <w:szCs w:val="24"/>
          <w:lang w:val="en-US"/>
        </w:rPr>
        <w:t>rchaeology ought to “discover” these natural kinds (Adams &amp; Adams 1991: 13; Dunnell 1986: 177-182; Dunnell 2009: 47), while others explicitly put the ultimate goal of classification as the discovery of types (Spaulding 1953), or at least a quest for the reconstruction of the mental templates of the artisans (Read 2007). However, most works that present a classification of archaeological materials do not include any hint about the philosophical position of the authors</w:t>
      </w:r>
      <w:del w:id="1197" w:author="Mercedes Okumura" w:date="2024-10-22T14:11:00Z">
        <w:r w:rsidDel="00591AD0">
          <w:rPr>
            <w:rFonts w:ascii="Times New Roman" w:hAnsi="Times New Roman" w:cs="Times New Roman"/>
            <w:sz w:val="24"/>
            <w:szCs w:val="24"/>
            <w:lang w:val="en-US"/>
          </w:rPr>
          <w:delText xml:space="preserve"> </w:delText>
        </w:r>
        <w:commentRangeStart w:id="1198"/>
        <w:commentRangeStart w:id="1199"/>
        <w:r w:rsidDel="00591AD0">
          <w:rPr>
            <w:rFonts w:ascii="Times New Roman" w:hAnsi="Times New Roman" w:cs="Times New Roman"/>
            <w:sz w:val="24"/>
            <w:szCs w:val="24"/>
            <w:lang w:val="en-US"/>
          </w:rPr>
          <w:delText>(we suspect that most of them are not even aware of it)</w:delText>
        </w:r>
      </w:del>
      <w:commentRangeEnd w:id="1198"/>
      <w:r>
        <w:commentReference w:id="1198"/>
      </w:r>
      <w:commentRangeEnd w:id="1199"/>
      <w:r w:rsidR="009644C9">
        <w:rPr>
          <w:rStyle w:val="CommentReference"/>
        </w:rPr>
        <w:commentReference w:id="1199"/>
      </w:r>
      <w:r>
        <w:rPr>
          <w:rFonts w:ascii="Times New Roman" w:hAnsi="Times New Roman" w:cs="Times New Roman"/>
          <w:sz w:val="24"/>
          <w:szCs w:val="24"/>
          <w:lang w:val="en-US"/>
        </w:rPr>
        <w:t xml:space="preserve">. The </w:t>
      </w:r>
      <w:del w:id="1200" w:author="Mercedes Okumura" w:date="2024-10-28T13:17:00Z">
        <w:r w:rsidDel="00533F8D">
          <w:rPr>
            <w:rFonts w:ascii="Times New Roman" w:hAnsi="Times New Roman" w:cs="Times New Roman"/>
            <w:sz w:val="24"/>
            <w:szCs w:val="24"/>
            <w:lang w:val="en-US"/>
          </w:rPr>
          <w:delText>“</w:delText>
        </w:r>
      </w:del>
      <w:r>
        <w:rPr>
          <w:rFonts w:ascii="Times New Roman" w:hAnsi="Times New Roman" w:cs="Times New Roman"/>
          <w:sz w:val="24"/>
          <w:szCs w:val="24"/>
          <w:lang w:val="en-US"/>
        </w:rPr>
        <w:t>natural kinds</w:t>
      </w:r>
      <w:del w:id="1201" w:author="Mercedes Okumura" w:date="2024-10-28T13:17:00Z">
        <w:r w:rsidDel="00533F8D">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concept </w:t>
      </w:r>
      <w:ins w:id="1202" w:author="Mercedes Okumura" w:date="2024-10-28T13:17:00Z">
        <w:r w:rsidR="00533F8D">
          <w:rPr>
            <w:rFonts w:ascii="Times New Roman" w:hAnsi="Times New Roman" w:cs="Times New Roman"/>
            <w:sz w:val="24"/>
            <w:szCs w:val="24"/>
            <w:lang w:val="en-US"/>
          </w:rPr>
          <w:t xml:space="preserve">often </w:t>
        </w:r>
      </w:ins>
      <w:r>
        <w:rPr>
          <w:rFonts w:ascii="Times New Roman" w:hAnsi="Times New Roman" w:cs="Times New Roman"/>
          <w:sz w:val="24"/>
          <w:szCs w:val="24"/>
          <w:lang w:val="en-US"/>
        </w:rPr>
        <w:t xml:space="preserve">implies in the acceptance of a monist approach, which can be considered as a quite radical position in science. The natural kinds approach (and probably cluster kinds too) also brings conflicting views regarding our position that supports the idea of material culture as an </w:t>
      </w:r>
      <w:commentRangeStart w:id="1203"/>
      <w:commentRangeStart w:id="1204"/>
      <w:r>
        <w:rPr>
          <w:rFonts w:ascii="Times New Roman" w:hAnsi="Times New Roman" w:cs="Times New Roman"/>
          <w:sz w:val="24"/>
          <w:szCs w:val="24"/>
          <w:lang w:val="en-US"/>
        </w:rPr>
        <w:t>evolving entity</w:t>
      </w:r>
      <w:commentRangeEnd w:id="1203"/>
      <w:r>
        <w:commentReference w:id="1203"/>
      </w:r>
      <w:commentRangeEnd w:id="1204"/>
      <w:r w:rsidR="00711615">
        <w:rPr>
          <w:rStyle w:val="CommentReference"/>
        </w:rPr>
        <w:commentReference w:id="1204"/>
      </w:r>
      <w:r>
        <w:rPr>
          <w:rFonts w:ascii="Times New Roman" w:hAnsi="Times New Roman" w:cs="Times New Roman"/>
          <w:sz w:val="24"/>
          <w:szCs w:val="24"/>
          <w:lang w:val="en-US"/>
        </w:rPr>
        <w:t xml:space="preserve">. </w:t>
      </w:r>
      <w:ins w:id="1205" w:author="Usuário do Windows" w:date="2024-11-06T13:44:00Z">
        <w:r w:rsidR="00115E6F">
          <w:rPr>
            <w:rFonts w:ascii="Times New Roman" w:hAnsi="Times New Roman" w:cs="Times New Roman"/>
            <w:sz w:val="24"/>
            <w:szCs w:val="24"/>
            <w:lang w:val="en-US"/>
          </w:rPr>
          <w:t xml:space="preserve">By </w:t>
        </w:r>
      </w:ins>
      <w:ins w:id="1206" w:author="Usuário do Windows" w:date="2024-11-06T13:52:00Z">
        <w:r w:rsidR="00115E6F">
          <w:rPr>
            <w:rFonts w:ascii="Times New Roman" w:hAnsi="Times New Roman" w:cs="Times New Roman"/>
            <w:sz w:val="24"/>
            <w:szCs w:val="24"/>
            <w:lang w:val="en-US"/>
          </w:rPr>
          <w:t>evolving entity</w:t>
        </w:r>
      </w:ins>
      <w:ins w:id="1207" w:author="Usuário do Windows" w:date="2024-11-06T13:44:00Z">
        <w:r w:rsidR="00115E6F">
          <w:rPr>
            <w:rFonts w:ascii="Times New Roman" w:hAnsi="Times New Roman" w:cs="Times New Roman"/>
            <w:sz w:val="24"/>
            <w:szCs w:val="24"/>
            <w:lang w:val="en-US"/>
          </w:rPr>
          <w:t xml:space="preserve"> we mean anything that obeys </w:t>
        </w:r>
      </w:ins>
      <w:ins w:id="1208" w:author="Usuário do Windows" w:date="2024-11-06T13:45:00Z">
        <w:r w:rsidR="00115E6F">
          <w:rPr>
            <w:rFonts w:ascii="Times New Roman" w:hAnsi="Times New Roman" w:cs="Times New Roman"/>
            <w:sz w:val="24"/>
            <w:szCs w:val="24"/>
            <w:lang w:val="en-US"/>
          </w:rPr>
          <w:t>the three steps</w:t>
        </w:r>
      </w:ins>
      <w:ins w:id="1209" w:author="Usuário do Windows" w:date="2024-11-06T13:49:00Z">
        <w:r w:rsidR="00115E6F">
          <w:rPr>
            <w:rFonts w:ascii="Times New Roman" w:hAnsi="Times New Roman" w:cs="Times New Roman"/>
            <w:sz w:val="24"/>
            <w:szCs w:val="24"/>
            <w:lang w:val="en-US"/>
          </w:rPr>
          <w:t xml:space="preserve"> proposed by Lewontin (1970): the changing </w:t>
        </w:r>
        <w:r w:rsidR="00115E6F" w:rsidRPr="00115E6F">
          <w:rPr>
            <w:rFonts w:ascii="Times New Roman" w:hAnsi="Times New Roman" w:cs="Times New Roman"/>
            <w:sz w:val="24"/>
            <w:szCs w:val="24"/>
            <w:lang w:val="en-US"/>
          </w:rPr>
          <w:t>characteristics of a system over time, which occurs whenever there is 1) variability; 2) (imperfect) transmission of this variability and 3) differential persistence of this variability.</w:t>
        </w:r>
      </w:ins>
      <w:ins w:id="1210" w:author="Usuário do Windows" w:date="2024-11-06T13:45:00Z">
        <w:r w:rsidR="00115E6F">
          <w:rPr>
            <w:rFonts w:ascii="Times New Roman" w:hAnsi="Times New Roman" w:cs="Times New Roman"/>
            <w:sz w:val="24"/>
            <w:szCs w:val="24"/>
            <w:lang w:val="en-US"/>
          </w:rPr>
          <w:t xml:space="preserve"> </w:t>
        </w:r>
      </w:ins>
      <w:ins w:id="1211" w:author="Usuário do Windows" w:date="2024-11-06T13:50:00Z">
        <w:r w:rsidR="00115E6F">
          <w:rPr>
            <w:rFonts w:ascii="Times New Roman" w:hAnsi="Times New Roman" w:cs="Times New Roman"/>
            <w:sz w:val="24"/>
            <w:szCs w:val="24"/>
            <w:lang w:val="en-US"/>
          </w:rPr>
          <w:t>It is not related to genes</w:t>
        </w:r>
      </w:ins>
      <w:ins w:id="1212" w:author="Usuário do Windows" w:date="2024-11-06T13:59:00Z">
        <w:r w:rsidR="00711615">
          <w:rPr>
            <w:rFonts w:ascii="Times New Roman" w:hAnsi="Times New Roman" w:cs="Times New Roman"/>
            <w:sz w:val="24"/>
            <w:szCs w:val="24"/>
            <w:lang w:val="en-US"/>
          </w:rPr>
          <w:t>, vertical transmission</w:t>
        </w:r>
      </w:ins>
      <w:ins w:id="1213" w:author="Usuário do Windows" w:date="2024-11-06T13:50:00Z">
        <w:r w:rsidR="00115E6F">
          <w:rPr>
            <w:rFonts w:ascii="Times New Roman" w:hAnsi="Times New Roman" w:cs="Times New Roman"/>
            <w:sz w:val="24"/>
            <w:szCs w:val="24"/>
            <w:lang w:val="en-US"/>
          </w:rPr>
          <w:t xml:space="preserve"> or even living animals, because a computer program can run an evolutive scenario,</w:t>
        </w:r>
      </w:ins>
      <w:ins w:id="1214" w:author="Usuário do Windows" w:date="2024-11-06T14:00:00Z">
        <w:r w:rsidR="00711615">
          <w:rPr>
            <w:rFonts w:ascii="Times New Roman" w:hAnsi="Times New Roman" w:cs="Times New Roman"/>
            <w:sz w:val="24"/>
            <w:szCs w:val="24"/>
            <w:lang w:val="en-US"/>
          </w:rPr>
          <w:t xml:space="preserve"> bacteria exchange genetic information laterally,</w:t>
        </w:r>
      </w:ins>
      <w:ins w:id="1215" w:author="Usuário do Windows" w:date="2024-11-06T13:50:00Z">
        <w:r w:rsidR="00115E6F">
          <w:rPr>
            <w:rFonts w:ascii="Times New Roman" w:hAnsi="Times New Roman" w:cs="Times New Roman"/>
            <w:sz w:val="24"/>
            <w:szCs w:val="24"/>
            <w:lang w:val="en-US"/>
          </w:rPr>
          <w:t xml:space="preserve"> and also because viruses</w:t>
        </w:r>
      </w:ins>
      <w:ins w:id="1216" w:author="Usuário do Windows" w:date="2024-11-06T13:54:00Z">
        <w:r w:rsidR="00711615">
          <w:rPr>
            <w:rFonts w:ascii="Times New Roman" w:hAnsi="Times New Roman" w:cs="Times New Roman"/>
            <w:sz w:val="24"/>
            <w:szCs w:val="24"/>
            <w:lang w:val="en-US"/>
          </w:rPr>
          <w:t>, that can barely be considered living beings,</w:t>
        </w:r>
      </w:ins>
      <w:ins w:id="1217" w:author="Usuário do Windows" w:date="2024-11-06T13:50:00Z">
        <w:r w:rsidR="00115E6F">
          <w:rPr>
            <w:rFonts w:ascii="Times New Roman" w:hAnsi="Times New Roman" w:cs="Times New Roman"/>
            <w:sz w:val="24"/>
            <w:szCs w:val="24"/>
            <w:lang w:val="en-US"/>
          </w:rPr>
          <w:t xml:space="preserve"> also evolve. </w:t>
        </w:r>
      </w:ins>
      <w:r>
        <w:rPr>
          <w:rFonts w:ascii="Times New Roman" w:hAnsi="Times New Roman" w:cs="Times New Roman"/>
          <w:sz w:val="24"/>
          <w:szCs w:val="24"/>
          <w:lang w:val="en-US"/>
        </w:rPr>
        <w:t xml:space="preserve">Here we enter another metaphysical question, namely, the existence of natural kinds in the first place in </w:t>
      </w:r>
      <w:ins w:id="1218" w:author="Unknown Author" w:date="2024-03-22T04:58:00Z">
        <w:r>
          <w:rPr>
            <w:rFonts w:ascii="Times New Roman" w:hAnsi="Times New Roman" w:cs="Times New Roman"/>
            <w:sz w:val="24"/>
            <w:szCs w:val="24"/>
            <w:lang w:val="en-US"/>
          </w:rPr>
          <w:t>a</w:t>
        </w:r>
      </w:ins>
      <w:del w:id="1219" w:author="Unknown Author" w:date="2024-03-22T04:58:00Z">
        <w:r>
          <w:rPr>
            <w:rFonts w:ascii="Times New Roman" w:hAnsi="Times New Roman" w:cs="Times New Roman"/>
            <w:sz w:val="24"/>
            <w:szCs w:val="24"/>
            <w:lang w:val="en-US"/>
          </w:rPr>
          <w:delText>A</w:delText>
        </w:r>
      </w:del>
      <w:r>
        <w:rPr>
          <w:rFonts w:ascii="Times New Roman" w:hAnsi="Times New Roman" w:cs="Times New Roman"/>
          <w:sz w:val="24"/>
          <w:szCs w:val="24"/>
          <w:lang w:val="en-US"/>
        </w:rPr>
        <w:t xml:space="preserve">rchaeology, and second, even if they do exist, the question about the very possibility of their discovery. It is worth considering if the archaeological artifacts are part of the natural world and if so, if they can be part of a natural order. Most archaeologists would feel more comfortable working with another category, called </w:t>
      </w:r>
      <w:r>
        <w:rPr>
          <w:rFonts w:ascii="Times New Roman" w:hAnsi="Times New Roman" w:cs="Times New Roman"/>
          <w:i/>
          <w:sz w:val="24"/>
          <w:szCs w:val="24"/>
          <w:lang w:val="en-US"/>
        </w:rPr>
        <w:t>conventional kinds</w:t>
      </w:r>
      <w:r>
        <w:rPr>
          <w:rFonts w:ascii="Times New Roman" w:hAnsi="Times New Roman" w:cs="Times New Roman"/>
          <w:sz w:val="24"/>
          <w:szCs w:val="24"/>
          <w:lang w:val="en-US"/>
        </w:rPr>
        <w:t xml:space="preserve"> (Richards </w:t>
      </w:r>
      <w:commentRangeStart w:id="1220"/>
      <w:commentRangeStart w:id="1221"/>
      <w:del w:id="1222" w:author="Mercedes Okumura" w:date="2024-11-07T08:53:00Z" w16du:dateUtc="2024-11-07T11:53:00Z">
        <w:r w:rsidDel="009644C9">
          <w:rPr>
            <w:rFonts w:ascii="Times New Roman" w:hAnsi="Times New Roman" w:cs="Times New Roman"/>
            <w:sz w:val="24"/>
            <w:szCs w:val="24"/>
            <w:lang w:val="en-US"/>
          </w:rPr>
          <w:delText>2006</w:delText>
        </w:r>
      </w:del>
      <w:commentRangeEnd w:id="1220"/>
      <w:commentRangeEnd w:id="1221"/>
      <w:ins w:id="1223" w:author="Mercedes Okumura" w:date="2024-11-07T08:53:00Z" w16du:dateUtc="2024-11-07T11:53:00Z">
        <w:r w:rsidR="009644C9">
          <w:rPr>
            <w:rFonts w:ascii="Times New Roman" w:hAnsi="Times New Roman" w:cs="Times New Roman"/>
            <w:sz w:val="24"/>
            <w:szCs w:val="24"/>
            <w:lang w:val="en-US"/>
          </w:rPr>
          <w:t>20</w:t>
        </w:r>
        <w:r w:rsidR="009644C9">
          <w:rPr>
            <w:rFonts w:ascii="Times New Roman" w:hAnsi="Times New Roman" w:cs="Times New Roman"/>
            <w:sz w:val="24"/>
            <w:szCs w:val="24"/>
            <w:lang w:val="en-US"/>
          </w:rPr>
          <w:t>1</w:t>
        </w:r>
        <w:r w:rsidR="009644C9">
          <w:rPr>
            <w:rFonts w:ascii="Times New Roman" w:hAnsi="Times New Roman" w:cs="Times New Roman"/>
            <w:sz w:val="24"/>
            <w:szCs w:val="24"/>
            <w:lang w:val="en-US"/>
          </w:rPr>
          <w:t>6</w:t>
        </w:r>
      </w:ins>
      <w:r>
        <w:commentReference w:id="1220"/>
      </w:r>
      <w:r w:rsidR="009644C9">
        <w:rPr>
          <w:rStyle w:val="CommentReference"/>
        </w:rPr>
        <w:commentReference w:id="1221"/>
      </w:r>
      <w:r>
        <w:rPr>
          <w:rFonts w:ascii="Times New Roman" w:hAnsi="Times New Roman" w:cs="Times New Roman"/>
          <w:sz w:val="24"/>
          <w:szCs w:val="24"/>
          <w:lang w:val="en-US"/>
        </w:rPr>
        <w:t>:192). Conventional kinds are culturally defined and work in order to give some order inside a cultural system. Good examples are money bills and coins. Each one represents some value, but in themselves they are just paper or pieces of metal. There is no “natural” essence that implies that gold is valuable. The</w:t>
      </w:r>
      <w:commentRangeStart w:id="1224"/>
      <w:commentRangeStart w:id="1225"/>
      <w:r>
        <w:rPr>
          <w:rFonts w:ascii="Times New Roman" w:hAnsi="Times New Roman" w:cs="Times New Roman"/>
          <w:sz w:val="24"/>
          <w:szCs w:val="24"/>
          <w:lang w:val="en-US"/>
        </w:rPr>
        <w:t xml:space="preserve"> </w:t>
      </w:r>
      <w:ins w:id="1226" w:author="Mercedes Okumura" w:date="2024-10-22T14:13:00Z">
        <w:r w:rsidR="00591AD0">
          <w:rPr>
            <w:rFonts w:ascii="Times New Roman" w:hAnsi="Times New Roman" w:cs="Times New Roman"/>
            <w:sz w:val="24"/>
            <w:szCs w:val="24"/>
            <w:lang w:val="en-US"/>
          </w:rPr>
          <w:t xml:space="preserve">value of </w:t>
        </w:r>
      </w:ins>
      <w:del w:id="1227" w:author="Mercedes Okumura" w:date="2024-10-22T14:12:00Z">
        <w:r w:rsidDel="00591AD0">
          <w:rPr>
            <w:rFonts w:ascii="Times New Roman" w:hAnsi="Times New Roman" w:cs="Times New Roman"/>
            <w:sz w:val="24"/>
            <w:szCs w:val="24"/>
            <w:lang w:val="en-US"/>
          </w:rPr>
          <w:delText xml:space="preserve">third kind </w:delText>
        </w:r>
        <w:commentRangeEnd w:id="1224"/>
        <w:r w:rsidDel="00591AD0">
          <w:commentReference w:id="1224"/>
        </w:r>
      </w:del>
      <w:commentRangeEnd w:id="1225"/>
      <w:r w:rsidR="009644C9">
        <w:rPr>
          <w:rStyle w:val="CommentReference"/>
        </w:rPr>
        <w:commentReference w:id="1225"/>
      </w:r>
      <w:del w:id="1228" w:author="Mercedes Okumura" w:date="2024-10-22T14:12:00Z">
        <w:r w:rsidDel="00591AD0">
          <w:rPr>
            <w:rFonts w:ascii="Times New Roman" w:hAnsi="Times New Roman" w:cs="Times New Roman"/>
            <w:sz w:val="24"/>
            <w:szCs w:val="24"/>
            <w:lang w:val="en-US"/>
          </w:rPr>
          <w:delText xml:space="preserve">is the </w:delText>
        </w:r>
      </w:del>
      <w:r>
        <w:rPr>
          <w:rFonts w:ascii="Times New Roman" w:hAnsi="Times New Roman" w:cs="Times New Roman"/>
          <w:sz w:val="24"/>
          <w:szCs w:val="24"/>
          <w:lang w:val="en-US"/>
        </w:rPr>
        <w:t xml:space="preserve">arbitrary </w:t>
      </w:r>
      <w:del w:id="1229" w:author="Mercedes Okumura" w:date="2024-10-22T14:12:00Z">
        <w:r w:rsidDel="00591AD0">
          <w:rPr>
            <w:rFonts w:ascii="Times New Roman" w:hAnsi="Times New Roman" w:cs="Times New Roman"/>
            <w:sz w:val="24"/>
            <w:szCs w:val="24"/>
            <w:lang w:val="en-US"/>
          </w:rPr>
          <w:delText>one</w:delText>
        </w:r>
      </w:del>
      <w:ins w:id="1230" w:author="Mercedes Okumura" w:date="2024-10-22T14:12:00Z">
        <w:r w:rsidR="00591AD0">
          <w:rPr>
            <w:rFonts w:ascii="Times New Roman" w:hAnsi="Times New Roman" w:cs="Times New Roman"/>
            <w:sz w:val="24"/>
            <w:szCs w:val="24"/>
            <w:lang w:val="en-US"/>
          </w:rPr>
          <w:t>kind</w:t>
        </w:r>
      </w:ins>
      <w:ins w:id="1231" w:author="Mercedes Okumura" w:date="2024-10-22T14:13:00Z">
        <w:r w:rsidR="00591AD0">
          <w:rPr>
            <w:rFonts w:ascii="Times New Roman" w:hAnsi="Times New Roman" w:cs="Times New Roman"/>
            <w:sz w:val="24"/>
            <w:szCs w:val="24"/>
            <w:lang w:val="en-US"/>
          </w:rPr>
          <w:t xml:space="preserve">s </w:t>
        </w:r>
      </w:ins>
      <w:del w:id="1232" w:author="Mercedes Okumura" w:date="2024-10-22T14:13:00Z">
        <w:r w:rsidDel="00591AD0">
          <w:rPr>
            <w:rFonts w:ascii="Times New Roman" w:hAnsi="Times New Roman" w:cs="Times New Roman"/>
            <w:sz w:val="24"/>
            <w:szCs w:val="24"/>
            <w:lang w:val="en-US"/>
          </w:rPr>
          <w:delText xml:space="preserve">, and its value </w:delText>
        </w:r>
      </w:del>
      <w:r>
        <w:rPr>
          <w:rFonts w:ascii="Times New Roman" w:hAnsi="Times New Roman" w:cs="Times New Roman"/>
          <w:sz w:val="24"/>
          <w:szCs w:val="24"/>
          <w:lang w:val="en-US"/>
        </w:rPr>
        <w:t xml:space="preserve">resides on the fact that if you are not imparting a </w:t>
      </w:r>
      <w:r>
        <w:rPr>
          <w:rFonts w:ascii="Times New Roman" w:hAnsi="Times New Roman" w:cs="Times New Roman"/>
          <w:sz w:val="24"/>
          <w:szCs w:val="24"/>
          <w:lang w:val="en-US"/>
        </w:rPr>
        <w:lastRenderedPageBreak/>
        <w:t xml:space="preserve">lot of </w:t>
      </w:r>
      <w:r>
        <w:rPr>
          <w:rFonts w:ascii="Times New Roman" w:hAnsi="Times New Roman" w:cs="Times New Roman"/>
          <w:i/>
          <w:sz w:val="24"/>
          <w:szCs w:val="24"/>
          <w:lang w:val="en-US"/>
        </w:rPr>
        <w:t>a priori</w:t>
      </w:r>
      <w:r>
        <w:rPr>
          <w:rFonts w:ascii="Times New Roman" w:hAnsi="Times New Roman" w:cs="Times New Roman"/>
          <w:sz w:val="24"/>
          <w:szCs w:val="24"/>
          <w:lang w:val="en-US"/>
        </w:rPr>
        <w:t xml:space="preserve"> and unverified expectations in the classification, chances of finding something unexpected are greater, and unexpectedness is the hallmark of science. Almost everything we know about the </w:t>
      </w:r>
      <w:del w:id="1233" w:author="Unknown Author" w:date="2024-03-22T05:06:00Z">
        <w:r>
          <w:rPr>
            <w:rFonts w:ascii="Times New Roman" w:hAnsi="Times New Roman" w:cs="Times New Roman"/>
            <w:sz w:val="24"/>
            <w:szCs w:val="24"/>
            <w:lang w:val="en-US"/>
          </w:rPr>
          <w:delText>U</w:delText>
        </w:r>
      </w:del>
      <w:ins w:id="1234" w:author="Unknown Author" w:date="2024-03-22T05:06:00Z">
        <w:r>
          <w:rPr>
            <w:rFonts w:ascii="Times New Roman" w:hAnsi="Times New Roman" w:cs="Times New Roman"/>
            <w:sz w:val="24"/>
            <w:szCs w:val="24"/>
            <w:lang w:val="en-US"/>
          </w:rPr>
          <w:t>u</w:t>
        </w:r>
      </w:ins>
      <w:r>
        <w:rPr>
          <w:rFonts w:ascii="Times New Roman" w:hAnsi="Times New Roman" w:cs="Times New Roman"/>
          <w:sz w:val="24"/>
          <w:szCs w:val="24"/>
          <w:lang w:val="en-US"/>
        </w:rPr>
        <w:t xml:space="preserve">niverse contradicts the expectations of our common sense, the notion of a round Earth included. So, the metaphysical question in </w:t>
      </w:r>
      <w:del w:id="1235" w:author="Unknown Author" w:date="2024-03-22T05:07:00Z">
        <w:r>
          <w:rPr>
            <w:rFonts w:ascii="Times New Roman" w:hAnsi="Times New Roman" w:cs="Times New Roman"/>
            <w:sz w:val="24"/>
            <w:szCs w:val="24"/>
            <w:lang w:val="en-US"/>
          </w:rPr>
          <w:delText>A</w:delText>
        </w:r>
      </w:del>
      <w:ins w:id="1236" w:author="Unknown Author" w:date="2024-03-22T05:07:00Z">
        <w:r>
          <w:rPr>
            <w:rFonts w:ascii="Times New Roman" w:hAnsi="Times New Roman" w:cs="Times New Roman"/>
            <w:sz w:val="24"/>
            <w:szCs w:val="24"/>
            <w:lang w:val="en-US"/>
          </w:rPr>
          <w:t>a</w:t>
        </w:r>
      </w:ins>
      <w:r>
        <w:rPr>
          <w:rFonts w:ascii="Times New Roman" w:hAnsi="Times New Roman" w:cs="Times New Roman"/>
          <w:sz w:val="24"/>
          <w:szCs w:val="24"/>
          <w:lang w:val="en-US"/>
        </w:rPr>
        <w:t xml:space="preserve">rchaeology is not so much about natural versus arbitrary kinds, but </w:t>
      </w:r>
      <w:r>
        <w:rPr>
          <w:rFonts w:ascii="Times New Roman" w:hAnsi="Times New Roman" w:cs="Times New Roman"/>
          <w:i/>
          <w:sz w:val="24"/>
          <w:szCs w:val="24"/>
          <w:lang w:val="en-US"/>
        </w:rPr>
        <w:t>between two kinds</w:t>
      </w:r>
      <w:r>
        <w:rPr>
          <w:rFonts w:ascii="Times New Roman" w:hAnsi="Times New Roman" w:cs="Times New Roman"/>
          <w:sz w:val="24"/>
          <w:szCs w:val="24"/>
          <w:lang w:val="en-US"/>
        </w:rPr>
        <w:t xml:space="preserve">, one that was meaningful to the people who made and used the artifacts (conventional kinds), and the other that is meaningful for the scientists who study these artifacts (arbitrary kinds). </w:t>
      </w:r>
    </w:p>
    <w:p w14:paraId="600CD75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his book </w:t>
      </w:r>
      <w:del w:id="1237" w:author="Unknown Author" w:date="2024-03-22T05:07:00Z">
        <w:r>
          <w:rPr>
            <w:rFonts w:ascii="Times New Roman" w:hAnsi="Times New Roman" w:cs="Times New Roman"/>
            <w:sz w:val="24"/>
            <w:szCs w:val="24"/>
            <w:lang w:val="en-US"/>
          </w:rPr>
          <w:delText>“</w:delText>
        </w:r>
      </w:del>
      <w:r>
        <w:rPr>
          <w:rFonts w:ascii="Times New Roman" w:hAnsi="Times New Roman" w:cs="Times New Roman"/>
          <w:i/>
          <w:iCs/>
          <w:sz w:val="24"/>
          <w:szCs w:val="24"/>
          <w:lang w:val="en-US"/>
          <w:rPrChange w:id="1238" w:author="Unknown Author" w:date="2024-03-22T05:07:00Z">
            <w:rPr>
              <w:sz w:val="24"/>
              <w:szCs w:val="24"/>
            </w:rPr>
          </w:rPrChange>
        </w:rPr>
        <w:t>Artifact Classification</w:t>
      </w:r>
      <w:del w:id="1239" w:author="Unknown Author" w:date="2024-03-22T05:07: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Read (2007: 22) is adamant about the goal of classification: to define types, “where by a </w:t>
      </w:r>
      <w:r>
        <w:rPr>
          <w:rFonts w:ascii="Times New Roman" w:hAnsi="Times New Roman" w:cs="Times New Roman"/>
          <w:i/>
          <w:sz w:val="24"/>
          <w:szCs w:val="24"/>
          <w:lang w:val="en-US"/>
        </w:rPr>
        <w:t>type</w:t>
      </w:r>
      <w:r>
        <w:rPr>
          <w:rFonts w:ascii="Times New Roman" w:hAnsi="Times New Roman" w:cs="Times New Roman"/>
          <w:sz w:val="24"/>
          <w:szCs w:val="24"/>
          <w:lang w:val="en-US"/>
        </w:rPr>
        <w:t xml:space="preserve"> we mean a class demonstrated to have cultural salience. (…) A typology is thus a way to represent systematically the patterning imposed on artifact material by the makers and users that has subsequently been uncovered analytically by the archaeologist”. In short, classification (or “typology”) is the set of procedures to discover conventional kinds. Once “discovered”, these types are “real”, at least in the mind of the archaeologist, because he or she believes that </w:t>
      </w:r>
      <w:commentRangeStart w:id="1240"/>
      <w:commentRangeStart w:id="1241"/>
      <w:r>
        <w:rPr>
          <w:rFonts w:ascii="Times New Roman" w:hAnsi="Times New Roman" w:cs="Times New Roman"/>
          <w:sz w:val="24"/>
          <w:szCs w:val="24"/>
          <w:lang w:val="en-US"/>
        </w:rPr>
        <w:t>the types were real for the makers and users</w:t>
      </w:r>
      <w:commentRangeEnd w:id="1240"/>
      <w:r>
        <w:commentReference w:id="1240"/>
      </w:r>
      <w:commentRangeEnd w:id="1241"/>
      <w:r w:rsidR="005F4643">
        <w:rPr>
          <w:rStyle w:val="CommentReference"/>
        </w:rPr>
        <w:commentReference w:id="1241"/>
      </w:r>
      <w:r>
        <w:rPr>
          <w:rFonts w:ascii="Times New Roman" w:hAnsi="Times New Roman" w:cs="Times New Roman"/>
          <w:sz w:val="24"/>
          <w:szCs w:val="24"/>
          <w:lang w:val="en-US"/>
        </w:rPr>
        <w:t xml:space="preserve">. The consequence of this reasoning is that the types have essences.     </w:t>
      </w:r>
    </w:p>
    <w:p w14:paraId="71DCF02C" w14:textId="3ED08949"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Conventional kinds are, of course, extremely important for the cultural systems who implemented them, but their importance dies with the people who created, used, and believed in them. In order to compare and study conventional kinds, ethnotaxonomy is well served with living people, and the conclusions</w:t>
      </w:r>
      <w:ins w:id="1242" w:author="Usuário do Windows" w:date="2024-11-05T18:01:00Z">
        <w:r w:rsidR="005F4643">
          <w:rPr>
            <w:rFonts w:ascii="Times New Roman" w:hAnsi="Times New Roman" w:cs="Times New Roman"/>
            <w:sz w:val="24"/>
            <w:szCs w:val="24"/>
            <w:lang w:val="en-US"/>
          </w:rPr>
          <w:t xml:space="preserve"> are simple</w:t>
        </w:r>
      </w:ins>
      <w:r>
        <w:rPr>
          <w:rFonts w:ascii="Times New Roman" w:hAnsi="Times New Roman" w:cs="Times New Roman"/>
          <w:sz w:val="24"/>
          <w:szCs w:val="24"/>
          <w:lang w:val="en-US"/>
        </w:rPr>
        <w:t xml:space="preserve"> </w:t>
      </w:r>
      <w:r w:rsidRPr="005F4643">
        <w:rPr>
          <w:rFonts w:ascii="Times New Roman" w:hAnsi="Times New Roman" w:cs="Times New Roman"/>
          <w:strike/>
          <w:sz w:val="24"/>
          <w:szCs w:val="24"/>
          <w:lang w:val="en-US"/>
          <w:rPrChange w:id="1243" w:author="Usuário do Windows" w:date="2024-11-05T18:01:00Z">
            <w:rPr>
              <w:rFonts w:ascii="Times New Roman" w:hAnsi="Times New Roman" w:cs="Times New Roman"/>
              <w:sz w:val="24"/>
              <w:szCs w:val="24"/>
              <w:lang w:val="en-US"/>
            </w:rPr>
          </w:rPrChange>
        </w:rPr>
        <w:t>were</w:t>
      </w:r>
      <w:commentRangeStart w:id="1244"/>
      <w:commentRangeStart w:id="1245"/>
      <w:r w:rsidRPr="005F4643">
        <w:rPr>
          <w:rFonts w:ascii="Times New Roman" w:hAnsi="Times New Roman" w:cs="Times New Roman"/>
          <w:strike/>
          <w:sz w:val="24"/>
          <w:szCs w:val="24"/>
          <w:lang w:val="en-US"/>
          <w:rPrChange w:id="1246" w:author="Usuário do Windows" w:date="2024-11-05T18:01:00Z">
            <w:rPr>
              <w:rFonts w:ascii="Times New Roman" w:hAnsi="Times New Roman" w:cs="Times New Roman"/>
              <w:sz w:val="24"/>
              <w:szCs w:val="24"/>
              <w:lang w:val="en-US"/>
            </w:rPr>
          </w:rPrChange>
        </w:rPr>
        <w:t xml:space="preserve"> presented above</w:t>
      </w:r>
      <w:commentRangeEnd w:id="1244"/>
      <w:r w:rsidRPr="005F4643">
        <w:rPr>
          <w:strike/>
          <w:rPrChange w:id="1247" w:author="Usuário do Windows" w:date="2024-11-05T18:01:00Z">
            <w:rPr/>
          </w:rPrChange>
        </w:rPr>
        <w:commentReference w:id="1244"/>
      </w:r>
      <w:commentRangeEnd w:id="1245"/>
      <w:r w:rsidR="005F4643" w:rsidRPr="005F4643">
        <w:rPr>
          <w:rStyle w:val="CommentReference"/>
          <w:strike/>
          <w:rPrChange w:id="1248" w:author="Usuário do Windows" w:date="2024-11-05T18:01:00Z">
            <w:rPr>
              <w:rStyle w:val="CommentReference"/>
            </w:rPr>
          </w:rPrChange>
        </w:rPr>
        <w:commentReference w:id="1245"/>
      </w:r>
      <w:r>
        <w:rPr>
          <w:rFonts w:ascii="Times New Roman" w:hAnsi="Times New Roman" w:cs="Times New Roman"/>
          <w:sz w:val="24"/>
          <w:szCs w:val="24"/>
          <w:lang w:val="en-US"/>
        </w:rPr>
        <w:t xml:space="preserve">: every living culture classifies the world according to a taxonomic structure, and since this mental stance is probably hard-wired in our brain, it can be extended to the past. In trying to use a plethora of statistical methods in order to “discover” conventional types that were meaningful for extinct cultures, several aspects have to be addressed: first, if you are able to find something that seems meaningful in a given site, that was occupied, let´s say, from 1567 BC to 1565 BC, does it mean that the same “pattern” was followed 312 year later, when another site (or another layer in the same site) considered to be part of the same “culture” was occupied? Is there any room for cultural evolution once the “pattern imposed by the makers and users” is detected? It is hard to propose that one can predict and explain the behavior of a given type based on its essence. Second, all the reasoning presented by supporters of “type discovery” is based on formal artifacts, especially ceramics, where the products of the decisions made by the “user and maker” are more or less visible. Less ink has been spilled about lithics, but when this happens, of course the lithics are formal artifacts, where intention and mental templates can also be invoked, </w:t>
      </w:r>
      <w:r>
        <w:rPr>
          <w:rFonts w:ascii="Times New Roman" w:hAnsi="Times New Roman" w:cs="Times New Roman"/>
          <w:sz w:val="24"/>
          <w:szCs w:val="24"/>
          <w:lang w:val="en-US"/>
        </w:rPr>
        <w:lastRenderedPageBreak/>
        <w:t xml:space="preserve">such as bifacial points, scrappers, hand-axes and so on. What is </w:t>
      </w:r>
      <w:del w:id="1249" w:author="Mercedes Okumura" w:date="2024-10-28T13:19:00Z">
        <w:r w:rsidDel="00176AA8">
          <w:rPr>
            <w:rFonts w:ascii="Times New Roman" w:hAnsi="Times New Roman" w:cs="Times New Roman"/>
            <w:sz w:val="24"/>
            <w:szCs w:val="24"/>
            <w:lang w:val="en-US"/>
          </w:rPr>
          <w:delText xml:space="preserve">hidden </w:delText>
        </w:r>
      </w:del>
      <w:ins w:id="1250" w:author="Mercedes Okumura" w:date="2024-10-28T13:19:00Z">
        <w:r w:rsidR="00176AA8">
          <w:rPr>
            <w:rFonts w:ascii="Times New Roman" w:hAnsi="Times New Roman" w:cs="Times New Roman"/>
            <w:sz w:val="24"/>
            <w:szCs w:val="24"/>
            <w:lang w:val="en-US"/>
          </w:rPr>
          <w:t xml:space="preserve">less acknowledged </w:t>
        </w:r>
      </w:ins>
      <w:del w:id="1251" w:author="Mercedes Okumura" w:date="2024-10-28T13:19:00Z">
        <w:r w:rsidDel="00176AA8">
          <w:rPr>
            <w:rFonts w:ascii="Times New Roman" w:hAnsi="Times New Roman" w:cs="Times New Roman"/>
            <w:sz w:val="24"/>
            <w:szCs w:val="24"/>
            <w:lang w:val="en-US"/>
          </w:rPr>
          <w:delText xml:space="preserve">under the carpet </w:delText>
        </w:r>
      </w:del>
      <w:r>
        <w:rPr>
          <w:rFonts w:ascii="Times New Roman" w:hAnsi="Times New Roman" w:cs="Times New Roman"/>
          <w:sz w:val="24"/>
          <w:szCs w:val="24"/>
          <w:lang w:val="en-US"/>
        </w:rPr>
        <w:t>is the fact that a huge number of archaeological sites are related to cultural groups that did not put any emphasis on flintknapping. Lithic materials, when manufactured at all, were used</w:t>
      </w:r>
      <w:ins w:id="1252" w:author="Mercedes Okumura" w:date="2024-10-28T13:19:00Z">
        <w:r w:rsidR="00176AA8">
          <w:rPr>
            <w:rFonts w:ascii="Times New Roman" w:hAnsi="Times New Roman" w:cs="Times New Roman"/>
            <w:sz w:val="24"/>
            <w:szCs w:val="24"/>
            <w:lang w:val="en-US"/>
          </w:rPr>
          <w:t xml:space="preserve"> by many human groups</w:t>
        </w:r>
      </w:ins>
      <w:r>
        <w:rPr>
          <w:rFonts w:ascii="Times New Roman" w:hAnsi="Times New Roman" w:cs="Times New Roman"/>
          <w:sz w:val="24"/>
          <w:szCs w:val="24"/>
          <w:lang w:val="en-US"/>
        </w:rPr>
        <w:t xml:space="preserve"> in a very cursory way, result of stone shattering and not so much flaking, with the choice of pieces (which most archaeologists would classify as “waste”) that had a suitable edge for immediate use, with rare edge modification (Sillitoe and Hardy 2003; White 1967; White and Thomas 1972; Miller Jr. 1979). Needless to say, according to ethnoarchaeological information, the “maker and user” classification of these artifacts is extremely simple, sometimes a single “type” which encompass everything that is flaked (for instance, called </w:t>
      </w:r>
      <w:r>
        <w:rPr>
          <w:rFonts w:ascii="Times New Roman" w:hAnsi="Times New Roman" w:cs="Times New Roman"/>
          <w:i/>
          <w:sz w:val="24"/>
          <w:szCs w:val="24"/>
          <w:lang w:val="en-US"/>
        </w:rPr>
        <w:t>aeray</w:t>
      </w:r>
      <w:r>
        <w:rPr>
          <w:rFonts w:ascii="Times New Roman" w:hAnsi="Times New Roman" w:cs="Times New Roman"/>
          <w:sz w:val="24"/>
          <w:szCs w:val="24"/>
          <w:lang w:val="en-US"/>
        </w:rPr>
        <w:t xml:space="preserve"> by the Wola of New Guinea; Sillitoe and Hardy 2003: 561). To give an example, in Eastern South America alone these industries are abundant and spread over large expanses of space and time (Araujo 2015; Araujo et al. 2017; Moreno de Sousa and Araujo 2018; Schmitz 1987). This leaves archaeologists in a curious situation: the vast majority of the materials they find are not worth classifying. Their study is useless, since no types that could be “meaningful for the makers and users” can be extracted. The solution found by Read (2007: 186) to escape from this basic paradox was to use a strict and commonsensical definition of artifact: only things that were made intentionally. For him, an artifact “is a material object conceptualized by the members of a social group as belonging to a category that is part of the cultural repertoire for that group” (Read 2007: 187). One wonders how we can start studying something that, by definition, can only be considered a subject matter after the analysis is finished, and only if the conclusion would be “after measuring so many attributes and applying all the methods available, we can finally say that this material was conceptualized by members of a social group, was part of a category that </w:t>
      </w:r>
      <w:r>
        <w:rPr>
          <w:rFonts w:ascii="Times New Roman" w:hAnsi="Times New Roman" w:cs="Times New Roman"/>
          <w:i/>
          <w:sz w:val="24"/>
          <w:szCs w:val="24"/>
          <w:lang w:val="en-US"/>
        </w:rPr>
        <w:t xml:space="preserve">they </w:t>
      </w:r>
      <w:r>
        <w:rPr>
          <w:rFonts w:ascii="Times New Roman" w:hAnsi="Times New Roman" w:cs="Times New Roman"/>
          <w:sz w:val="24"/>
          <w:szCs w:val="24"/>
          <w:lang w:val="en-US"/>
        </w:rPr>
        <w:t>recognized as valid and, therefore, it is an artifact”. Even if we leave aside this logical problem, there remains a question about ethics (should we discard or simply refuse to analyze everything that is not considered to be made on purpose?) and a question about what to do when all the cultural repertoire of an extinct group is represented only by non-formal, simple lithics, as it is the case of several archaeological “traditions” or “cultures” all over the world.</w:t>
      </w:r>
    </w:p>
    <w:p w14:paraId="6B8D80A6" w14:textId="77777777" w:rsidR="005D0C19" w:rsidRDefault="005D0C19" w:rsidP="008F3D29">
      <w:pPr>
        <w:spacing w:line="360" w:lineRule="auto"/>
        <w:contextualSpacing/>
        <w:jc w:val="both"/>
        <w:rPr>
          <w:rFonts w:ascii="Times New Roman" w:hAnsi="Times New Roman" w:cs="Times New Roman"/>
          <w:sz w:val="24"/>
          <w:szCs w:val="24"/>
          <w:lang w:val="en-US"/>
        </w:rPr>
      </w:pPr>
    </w:p>
    <w:p w14:paraId="2E8D6095" w14:textId="77777777" w:rsidR="005D0C19" w:rsidRDefault="00AF64F2" w:rsidP="008F3D29">
      <w:pPr>
        <w:spacing w:line="360" w:lineRule="auto"/>
        <w:contextualSpacing/>
        <w:jc w:val="both"/>
        <w:rPr>
          <w:rFonts w:ascii="Times New Roman" w:hAnsi="Times New Roman" w:cs="Times New Roman"/>
          <w:i/>
          <w:iCs/>
          <w:sz w:val="24"/>
          <w:szCs w:val="24"/>
          <w:lang w:val="en-US"/>
        </w:rPr>
      </w:pPr>
      <w:r>
        <w:rPr>
          <w:rFonts w:ascii="Times New Roman" w:hAnsi="Times New Roman" w:cs="Times New Roman"/>
          <w:i/>
          <w:iCs/>
          <w:sz w:val="24"/>
          <w:szCs w:val="24"/>
          <w:lang w:val="en-US"/>
          <w:rPrChange w:id="1253" w:author="Shumon Hussain" w:date="2024-02-10T14:52:00Z">
            <w:rPr>
              <w:b/>
              <w:bCs/>
              <w:sz w:val="24"/>
              <w:szCs w:val="24"/>
            </w:rPr>
          </w:rPrChange>
        </w:rPr>
        <w:t>The Metaphysics of Archaeological Artifacts</w:t>
      </w:r>
    </w:p>
    <w:p w14:paraId="00BF0CC6" w14:textId="77777777" w:rsidR="005D0C19" w:rsidRDefault="00AF64F2" w:rsidP="008F3D2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our view, the apparently simple question of what an artifact is, the basic subject matter of the discipline, the material stuff that justifies classification, is a metaphysical one. The </w:t>
      </w:r>
      <w:r>
        <w:rPr>
          <w:rFonts w:ascii="Times New Roman" w:hAnsi="Times New Roman" w:cs="Times New Roman"/>
          <w:sz w:val="24"/>
          <w:szCs w:val="24"/>
          <w:lang w:val="en-US"/>
        </w:rPr>
        <w:lastRenderedPageBreak/>
        <w:t>concept of “artifact” has nothing to do with the actual materials, if stone, bone or whatever, but with a primordial philosophical stance that informs us about how we should see the world. Compare the above definition of artifact given by Read with the definition by Dunnell (1971: 201): “</w:t>
      </w:r>
      <w:r>
        <w:rPr>
          <w:rFonts w:ascii="Times New Roman" w:hAnsi="Times New Roman" w:cs="Times New Roman"/>
          <w:i/>
          <w:iCs/>
          <w:sz w:val="24"/>
          <w:szCs w:val="24"/>
          <w:lang w:val="en-US"/>
        </w:rPr>
        <w:t xml:space="preserve">anything </w:t>
      </w:r>
      <w:r>
        <w:rPr>
          <w:rFonts w:ascii="Times New Roman" w:hAnsi="Times New Roman" w:cs="Times New Roman"/>
          <w:sz w:val="24"/>
          <w:szCs w:val="24"/>
          <w:lang w:val="en-US"/>
        </w:rPr>
        <w:t>which exhibits any physical attributes that can be assumed to be the results of human activity” (emphasis in the original). The former is an exclusive artifact definition (EAD), with a thread of assumptions that can never be put into test. The latter is an inclusive artifact definition (IAD) and has only one assumption: that the object in hand was modified somehow by human action. This fundamental difference between definitions entails a whole chain of reasoning and will determine which kind of classification is going to be performed. If an artifact is anything modified by humans, the analyst is free to start the analysis without having to decide beforehand which are the “culturally salient” (Read 2007: 149) aspects of the artifact. Instead, the attributes to be measured will be chosen according to theoretical (i.e., scientific) expectations, without any concern with the categorizations made by the makers and users, especially because chances are great that the makers and users did not have categories that would be useful from the scientific point of view. After all, they were makers and users, and not lithic or ceramic analysts. An IAD allows attributes to be the basic unit of analysis, because there is no other way to analyze things which don</w:t>
      </w:r>
      <w:ins w:id="1254" w:author="Unknown Author" w:date="2024-03-22T05:26:00Z">
        <w:r>
          <w:rPr>
            <w:rFonts w:ascii="Times New Roman" w:hAnsi="Times New Roman" w:cs="Times New Roman"/>
            <w:sz w:val="24"/>
            <w:szCs w:val="24"/>
            <w:lang w:val="en-US"/>
          </w:rPr>
          <w:t>’</w:t>
        </w:r>
      </w:ins>
      <w:del w:id="1255" w:author="Unknown Author" w:date="2024-03-22T05:26:00Z">
        <w:r>
          <w:rPr>
            <w:rFonts w:ascii="Times New Roman" w:hAnsi="Times New Roman" w:cs="Times New Roman"/>
            <w:sz w:val="24"/>
            <w:szCs w:val="24"/>
            <w:lang w:val="en-US"/>
          </w:rPr>
          <w:delText>´</w:delText>
        </w:r>
      </w:del>
      <w:r>
        <w:rPr>
          <w:rFonts w:ascii="Times New Roman" w:hAnsi="Times New Roman" w:cs="Times New Roman"/>
          <w:sz w:val="24"/>
          <w:szCs w:val="24"/>
          <w:lang w:val="en-US"/>
        </w:rPr>
        <w:t>t have formal shapes. Attributes being mutually exclusive, can be classified by means of a paradigmatic classification, where there is no weight between them (c.f. Dunnell 1971; O</w:t>
      </w:r>
      <w:ins w:id="1256" w:author="Unknown Author" w:date="2024-03-22T05:27:00Z">
        <w:r>
          <w:rPr>
            <w:rFonts w:ascii="Times New Roman" w:hAnsi="Times New Roman" w:cs="Times New Roman"/>
            <w:sz w:val="24"/>
            <w:szCs w:val="24"/>
            <w:lang w:val="en-US"/>
          </w:rPr>
          <w:t>’</w:t>
        </w:r>
      </w:ins>
      <w:del w:id="1257" w:author="Unknown Author" w:date="2024-03-22T05:27: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Brien and Lyman 2002), no </w:t>
      </w:r>
      <w:r>
        <w:rPr>
          <w:rFonts w:ascii="Times New Roman" w:hAnsi="Times New Roman" w:cs="Times New Roman"/>
          <w:i/>
          <w:sz w:val="24"/>
          <w:szCs w:val="24"/>
          <w:lang w:val="en-US"/>
        </w:rPr>
        <w:t>a priori</w:t>
      </w:r>
      <w:r>
        <w:rPr>
          <w:rFonts w:ascii="Times New Roman" w:hAnsi="Times New Roman" w:cs="Times New Roman"/>
          <w:sz w:val="24"/>
          <w:szCs w:val="24"/>
          <w:lang w:val="en-US"/>
        </w:rPr>
        <w:t xml:space="preserve"> judgement of what is important or not. On the other hand, an EAD, given its basic assumption, must rely on whole objects, on sorting and forming groups of objects (and not classes) over the table, and establishing types. Since the types should be “culturally meaningful”, and only whole artifacts</w:t>
      </w:r>
      <w:r>
        <w:rPr>
          <w:rStyle w:val="FootnoteReference"/>
          <w:rFonts w:ascii="Times New Roman" w:hAnsi="Times New Roman" w:cs="Times New Roman"/>
          <w:sz w:val="24"/>
          <w:szCs w:val="24"/>
          <w:lang w:val="en-US"/>
        </w:rPr>
        <w:footnoteReference w:id="36"/>
      </w:r>
      <w:r>
        <w:rPr>
          <w:rFonts w:ascii="Times New Roman" w:hAnsi="Times New Roman" w:cs="Times New Roman"/>
          <w:sz w:val="24"/>
          <w:szCs w:val="24"/>
          <w:lang w:val="en-US"/>
        </w:rPr>
        <w:t xml:space="preserve"> can convey any meaning, the researcher has to choose which characteristics of the artifact are more important than others. This entails a hierarchic or taxonomic classification, which seems more “intuitive” and “right” because of our brain structure but carries a major problem: it is absolutely essentialist and cannot deal with change since the attributes are “glued” together into a type, and because some attributes have precedency over the others. Therefore, if there is any spatial or chronological change affecting an attribute which was erroneously considered of minor importance, this change will not be detected because, after all, the </w:t>
      </w:r>
      <w:r>
        <w:rPr>
          <w:rFonts w:ascii="Times New Roman" w:hAnsi="Times New Roman" w:cs="Times New Roman"/>
          <w:sz w:val="24"/>
          <w:szCs w:val="24"/>
          <w:lang w:val="en-US"/>
        </w:rPr>
        <w:lastRenderedPageBreak/>
        <w:t xml:space="preserve">type remained the same. This will not happen with </w:t>
      </w:r>
      <w:commentRangeStart w:id="1258"/>
      <w:commentRangeStart w:id="1259"/>
      <w:r>
        <w:rPr>
          <w:rFonts w:ascii="Times New Roman" w:hAnsi="Times New Roman" w:cs="Times New Roman"/>
          <w:sz w:val="24"/>
          <w:szCs w:val="24"/>
          <w:lang w:val="en-US"/>
        </w:rPr>
        <w:t>paradigmatic</w:t>
      </w:r>
      <w:commentRangeEnd w:id="1258"/>
      <w:r>
        <w:commentReference w:id="1258"/>
      </w:r>
      <w:commentRangeEnd w:id="1259"/>
      <w:r w:rsidR="00443E67">
        <w:rPr>
          <w:rStyle w:val="CommentReference"/>
        </w:rPr>
        <w:commentReference w:id="1259"/>
      </w:r>
      <w:r>
        <w:rPr>
          <w:rFonts w:ascii="Times New Roman" w:hAnsi="Times New Roman" w:cs="Times New Roman"/>
          <w:sz w:val="24"/>
          <w:szCs w:val="24"/>
          <w:lang w:val="en-US"/>
        </w:rPr>
        <w:t xml:space="preserve"> classes, since they are defined by several attributes, all with the same degree of importance. Needless to say, the obtained classes are arbitrary, in the sense that they do not attempt to approximate any “meaningfulness” of the extinct culture. Changes in attributes can be monitored, and this is a </w:t>
      </w:r>
      <w:r>
        <w:rPr>
          <w:rFonts w:ascii="Times New Roman" w:hAnsi="Times New Roman" w:cs="Times New Roman"/>
          <w:i/>
          <w:sz w:val="24"/>
          <w:szCs w:val="24"/>
          <w:lang w:val="en-US"/>
        </w:rPr>
        <w:t>sine qua non</w:t>
      </w:r>
      <w:r>
        <w:rPr>
          <w:rFonts w:ascii="Times New Roman" w:hAnsi="Times New Roman" w:cs="Times New Roman"/>
          <w:sz w:val="24"/>
          <w:szCs w:val="24"/>
          <w:lang w:val="en-US"/>
        </w:rPr>
        <w:t xml:space="preserve"> condition from an evolutionary standpoint. The shortcoming of paradigmatic classes is that their “names” (which are actually their definitions) are given by the attribute states that happened together in some artifacts, for instance: “A2c5G776FN”, or “1101100010101”. They are cumbersome, their names are unpronounceable, but this is not a problem </w:t>
      </w:r>
      <w:r>
        <w:rPr>
          <w:rFonts w:ascii="Times New Roman" w:hAnsi="Times New Roman" w:cs="Times New Roman"/>
          <w:i/>
          <w:sz w:val="24"/>
          <w:szCs w:val="24"/>
          <w:lang w:val="en-US"/>
        </w:rPr>
        <w:t>if we understand that paradigmatic classes are part of the analytic step</w:t>
      </w:r>
      <w:r>
        <w:rPr>
          <w:rFonts w:ascii="Times New Roman" w:hAnsi="Times New Roman" w:cs="Times New Roman"/>
          <w:sz w:val="24"/>
          <w:szCs w:val="24"/>
          <w:lang w:val="en-US"/>
        </w:rPr>
        <w:t>. Several paradigmatic classes can be lumped into more inclusive units that we can call types or some such, more suitable for communication and synthesis. The problem is that when performing a typology</w:t>
      </w:r>
      <w:r>
        <w:rPr>
          <w:rFonts w:ascii="Times New Roman" w:hAnsi="Times New Roman" w:cs="Times New Roman"/>
          <w:i/>
          <w:sz w:val="24"/>
          <w:szCs w:val="24"/>
          <w:lang w:val="en-US"/>
        </w:rPr>
        <w:t>, the researcher is skipping the analytic step</w:t>
      </w:r>
      <w:r>
        <w:rPr>
          <w:rFonts w:ascii="Times New Roman" w:hAnsi="Times New Roman" w:cs="Times New Roman"/>
          <w:sz w:val="24"/>
          <w:szCs w:val="24"/>
          <w:lang w:val="en-US"/>
        </w:rPr>
        <w:t xml:space="preserve">, since a type is already a synthetic unit (Araujo and Okumura 2021). Goals 1 and 2 of classification, as we previously put, cannot be reached. </w:t>
      </w:r>
      <w:commentRangeStart w:id="1260"/>
      <w:commentRangeStart w:id="1261"/>
      <w:commentRangeEnd w:id="1260"/>
      <w:r>
        <w:rPr>
          <w:rFonts w:ascii="Times New Roman" w:hAnsi="Times New Roman" w:cs="Times New Roman"/>
          <w:sz w:val="24"/>
          <w:szCs w:val="24"/>
          <w:lang w:val="en-US"/>
        </w:rPr>
        <w:commentReference w:id="1260"/>
      </w:r>
      <w:commentRangeEnd w:id="1261"/>
      <w:r w:rsidR="00F42C9A">
        <w:rPr>
          <w:rStyle w:val="CommentReference"/>
        </w:rPr>
        <w:commentReference w:id="1261"/>
      </w:r>
    </w:p>
    <w:p w14:paraId="23B3E5BF" w14:textId="05BC57AC" w:rsidR="00F42C9A" w:rsidRDefault="00F42C9A" w:rsidP="008F3D29">
      <w:pPr>
        <w:spacing w:after="0" w:line="360" w:lineRule="auto"/>
        <w:contextualSpacing/>
        <w:jc w:val="both"/>
        <w:rPr>
          <w:ins w:id="1262" w:author="Mercedes Okumura" w:date="2024-10-22T14:17:00Z"/>
          <w:rFonts w:ascii="Times New Roman" w:hAnsi="Times New Roman" w:cs="Times New Roman"/>
          <w:sz w:val="24"/>
          <w:szCs w:val="24"/>
          <w:lang w:val="en-US"/>
        </w:rPr>
      </w:pPr>
      <w:ins w:id="1263" w:author="Usuário do Windows" w:date="2024-11-06T14:04:00Z">
        <w:r>
          <w:rPr>
            <w:rFonts w:ascii="Times New Roman" w:hAnsi="Times New Roman" w:cs="Times New Roman"/>
            <w:sz w:val="24"/>
            <w:szCs w:val="24"/>
            <w:lang w:val="en-US"/>
          </w:rPr>
          <w:t xml:space="preserve">Once we have defended the idea of a classification that is theory-laden and based in arbitrary kinds, </w:t>
        </w:r>
      </w:ins>
      <w:ins w:id="1264" w:author="Usuário do Windows" w:date="2024-11-06T16:11:00Z">
        <w:r w:rsidR="001C03DC">
          <w:rPr>
            <w:rFonts w:ascii="Times New Roman" w:hAnsi="Times New Roman" w:cs="Times New Roman"/>
            <w:sz w:val="24"/>
            <w:szCs w:val="24"/>
            <w:lang w:val="en-US"/>
          </w:rPr>
          <w:t xml:space="preserve">as well the difference between classification (which provides classes) and </w:t>
        </w:r>
      </w:ins>
      <w:ins w:id="1265" w:author="Usuário do Windows" w:date="2024-11-06T16:12:00Z">
        <w:r w:rsidR="001C03DC">
          <w:rPr>
            <w:rFonts w:ascii="Times New Roman" w:hAnsi="Times New Roman" w:cs="Times New Roman"/>
            <w:sz w:val="24"/>
            <w:szCs w:val="24"/>
            <w:lang w:val="en-US"/>
          </w:rPr>
          <w:t>typology (which provides groups)</w:t>
        </w:r>
      </w:ins>
      <w:ins w:id="1266" w:author="Usuário do Windows" w:date="2024-11-06T16:11:00Z">
        <w:r w:rsidR="001C03DC">
          <w:rPr>
            <w:rFonts w:ascii="Times New Roman" w:hAnsi="Times New Roman" w:cs="Times New Roman"/>
            <w:sz w:val="24"/>
            <w:szCs w:val="24"/>
            <w:lang w:val="en-US"/>
          </w:rPr>
          <w:t xml:space="preserve">, </w:t>
        </w:r>
      </w:ins>
      <w:ins w:id="1267" w:author="Usuário do Windows" w:date="2024-11-06T14:04:00Z">
        <w:r>
          <w:rPr>
            <w:rFonts w:ascii="Times New Roman" w:hAnsi="Times New Roman" w:cs="Times New Roman"/>
            <w:sz w:val="24"/>
            <w:szCs w:val="24"/>
            <w:lang w:val="en-US"/>
          </w:rPr>
          <w:t>we aim to explain next why a pluralistic approach using epistemic kinds might be interesting to be applied when classifying archeological artifacts.</w:t>
        </w:r>
      </w:ins>
    </w:p>
    <w:p w14:paraId="0B8E524C" w14:textId="5AF239DD" w:rsidR="00443E67" w:rsidRPr="00443E67" w:rsidRDefault="00443E67" w:rsidP="008F3D29">
      <w:pPr>
        <w:spacing w:after="0" w:line="360" w:lineRule="auto"/>
        <w:contextualSpacing/>
        <w:jc w:val="both"/>
        <w:rPr>
          <w:rFonts w:ascii="Times New Roman" w:hAnsi="Times New Roman" w:cs="Times New Roman"/>
          <w:color w:val="FF0000"/>
          <w:sz w:val="24"/>
          <w:szCs w:val="24"/>
          <w:lang w:val="en-US"/>
          <w:rPrChange w:id="1268" w:author="Mercedes Okumura" w:date="2024-10-22T14:17:00Z">
            <w:rPr>
              <w:rFonts w:ascii="Times New Roman" w:hAnsi="Times New Roman" w:cs="Times New Roman"/>
              <w:sz w:val="24"/>
              <w:szCs w:val="24"/>
              <w:lang w:val="en-US"/>
            </w:rPr>
          </w:rPrChange>
        </w:rPr>
      </w:pPr>
      <w:ins w:id="1269" w:author="Mercedes Okumura" w:date="2024-10-22T14:17:00Z">
        <w:del w:id="1270" w:author="Usuário do Windows" w:date="2024-11-06T14:05:00Z">
          <w:r w:rsidRPr="00443E67" w:rsidDel="00F42C9A">
            <w:rPr>
              <w:rFonts w:ascii="Times New Roman" w:hAnsi="Times New Roman" w:cs="Times New Roman"/>
              <w:color w:val="FF0000"/>
              <w:sz w:val="24"/>
              <w:szCs w:val="24"/>
              <w:lang w:val="en-US"/>
              <w:rPrChange w:id="1271" w:author="Mercedes Okumura" w:date="2024-10-22T14:17:00Z">
                <w:rPr>
                  <w:rFonts w:ascii="Times New Roman" w:hAnsi="Times New Roman" w:cs="Times New Roman"/>
                  <w:sz w:val="24"/>
                  <w:szCs w:val="24"/>
                  <w:lang w:val="en-US"/>
                </w:rPr>
              </w:rPrChange>
            </w:rPr>
            <w:delText>ADD TRANSITION HERE</w:delText>
          </w:r>
        </w:del>
      </w:ins>
    </w:p>
    <w:p w14:paraId="34BF1E5E" w14:textId="573470E5" w:rsidR="005D0C19" w:rsidRPr="00B24B43" w:rsidRDefault="00AF64F2" w:rsidP="008F3D29">
      <w:pPr>
        <w:spacing w:line="360" w:lineRule="auto"/>
        <w:contextualSpacing/>
        <w:jc w:val="both"/>
        <w:rPr>
          <w:rFonts w:ascii="Times New Roman" w:hAnsi="Times New Roman" w:cs="Times New Roman"/>
          <w:b/>
          <w:bCs/>
          <w:sz w:val="24"/>
          <w:szCs w:val="24"/>
          <w:lang w:val="en-US"/>
          <w:rPrChange w:id="1272" w:author="Mercedes Okumura" w:date="2024-10-28T13:56:00Z">
            <w:rPr>
              <w:rFonts w:ascii="Times New Roman" w:hAnsi="Times New Roman" w:cs="Times New Roman"/>
              <w:i/>
              <w:iCs/>
              <w:sz w:val="24"/>
              <w:szCs w:val="24"/>
              <w:lang w:val="en-US"/>
            </w:rPr>
          </w:rPrChange>
        </w:rPr>
      </w:pPr>
      <w:del w:id="1273" w:author="Mercedes Okumura" w:date="2024-10-28T13:58:00Z">
        <w:r w:rsidRPr="00B24B43" w:rsidDel="00B24B43">
          <w:rPr>
            <w:rFonts w:ascii="Times New Roman" w:hAnsi="Times New Roman" w:cs="Times New Roman"/>
            <w:b/>
            <w:bCs/>
            <w:sz w:val="24"/>
            <w:szCs w:val="24"/>
            <w:lang w:val="en-US"/>
            <w:rPrChange w:id="1274" w:author="Mercedes Okumura" w:date="2024-10-28T13:56:00Z">
              <w:rPr>
                <w:b/>
                <w:bCs/>
                <w:sz w:val="24"/>
                <w:szCs w:val="24"/>
              </w:rPr>
            </w:rPrChange>
          </w:rPr>
          <w:delText>The Role of Theory and Some Example</w:delText>
        </w:r>
      </w:del>
      <w:ins w:id="1275" w:author="Mercedes Okumura" w:date="2024-10-28T13:58:00Z">
        <w:r w:rsidR="00B24B43">
          <w:rPr>
            <w:rFonts w:ascii="Times New Roman" w:hAnsi="Times New Roman" w:cs="Times New Roman"/>
            <w:b/>
            <w:bCs/>
            <w:sz w:val="24"/>
            <w:szCs w:val="24"/>
            <w:lang w:val="en-US"/>
          </w:rPr>
          <w:t>A Plural</w:t>
        </w:r>
      </w:ins>
      <w:ins w:id="1276" w:author="Mercedes Okumura" w:date="2024-10-28T13:59:00Z">
        <w:r w:rsidR="00B24B43">
          <w:rPr>
            <w:rFonts w:ascii="Times New Roman" w:hAnsi="Times New Roman" w:cs="Times New Roman"/>
            <w:b/>
            <w:bCs/>
            <w:sz w:val="24"/>
            <w:szCs w:val="24"/>
            <w:lang w:val="en-US"/>
          </w:rPr>
          <w:t>istic Approach to Classification in Archaeology</w:t>
        </w:r>
      </w:ins>
      <w:del w:id="1277" w:author="Mercedes Okumura" w:date="2024-10-28T13:59:00Z">
        <w:r w:rsidRPr="00B24B43" w:rsidDel="00B24B43">
          <w:rPr>
            <w:rFonts w:ascii="Times New Roman" w:hAnsi="Times New Roman" w:cs="Times New Roman"/>
            <w:b/>
            <w:bCs/>
            <w:sz w:val="24"/>
            <w:szCs w:val="24"/>
            <w:lang w:val="en-US"/>
            <w:rPrChange w:id="1278" w:author="Mercedes Okumura" w:date="2024-10-28T13:56:00Z">
              <w:rPr>
                <w:b/>
                <w:bCs/>
                <w:sz w:val="24"/>
                <w:szCs w:val="24"/>
              </w:rPr>
            </w:rPrChange>
          </w:rPr>
          <w:delText>s</w:delText>
        </w:r>
      </w:del>
    </w:p>
    <w:p w14:paraId="27949A6B" w14:textId="771FD423" w:rsidR="00B24B43" w:rsidRDefault="00B24B43" w:rsidP="008F3D29">
      <w:pPr>
        <w:spacing w:line="360" w:lineRule="auto"/>
        <w:contextualSpacing/>
        <w:jc w:val="both"/>
        <w:rPr>
          <w:ins w:id="1279" w:author="Mercedes Okumura" w:date="2024-10-28T13:58:00Z"/>
          <w:rFonts w:ascii="Times New Roman" w:hAnsi="Times New Roman" w:cs="Times New Roman"/>
          <w:sz w:val="24"/>
          <w:szCs w:val="24"/>
          <w:lang w:val="en-US"/>
        </w:rPr>
      </w:pPr>
      <w:ins w:id="1280" w:author="Mercedes Okumura" w:date="2024-10-28T14:00:00Z">
        <w:del w:id="1281" w:author="Usuário do Windows" w:date="2024-11-06T14:05:00Z">
          <w:r w:rsidDel="00F42C9A">
            <w:rPr>
              <w:rFonts w:ascii="Times New Roman" w:hAnsi="Times New Roman" w:cs="Times New Roman"/>
              <w:sz w:val="24"/>
              <w:szCs w:val="24"/>
              <w:lang w:val="en-US"/>
            </w:rPr>
            <w:delText xml:space="preserve">Once we have defended the idea of a classification that is theory-laden and based in arbitrary kinds, we </w:delText>
          </w:r>
        </w:del>
      </w:ins>
      <w:ins w:id="1282" w:author="Mercedes Okumura" w:date="2024-10-28T14:01:00Z">
        <w:del w:id="1283" w:author="Usuário do Windows" w:date="2024-11-06T14:05:00Z">
          <w:r w:rsidDel="00F42C9A">
            <w:rPr>
              <w:rFonts w:ascii="Times New Roman" w:hAnsi="Times New Roman" w:cs="Times New Roman"/>
              <w:sz w:val="24"/>
              <w:szCs w:val="24"/>
              <w:lang w:val="en-US"/>
            </w:rPr>
            <w:delText xml:space="preserve">aim to explain next why a pluralistic approach </w:delText>
          </w:r>
        </w:del>
      </w:ins>
      <w:ins w:id="1284" w:author="Mercedes Okumura" w:date="2024-10-28T13:58:00Z">
        <w:del w:id="1285" w:author="Usuário do Windows" w:date="2024-11-06T14:05:00Z">
          <w:r w:rsidDel="00F42C9A">
            <w:rPr>
              <w:rFonts w:ascii="Times New Roman" w:hAnsi="Times New Roman" w:cs="Times New Roman"/>
              <w:sz w:val="24"/>
              <w:szCs w:val="24"/>
              <w:lang w:val="en-US"/>
            </w:rPr>
            <w:delText xml:space="preserve">using epistemic kinds might be interesting </w:delText>
          </w:r>
        </w:del>
      </w:ins>
      <w:ins w:id="1286" w:author="Mercedes Okumura" w:date="2024-10-28T14:01:00Z">
        <w:del w:id="1287" w:author="Usuário do Windows" w:date="2024-11-06T14:05:00Z">
          <w:r w:rsidDel="00F42C9A">
            <w:rPr>
              <w:rFonts w:ascii="Times New Roman" w:hAnsi="Times New Roman" w:cs="Times New Roman"/>
              <w:sz w:val="24"/>
              <w:szCs w:val="24"/>
              <w:lang w:val="en-US"/>
            </w:rPr>
            <w:delText>to be applied when classifying archeo</w:delText>
          </w:r>
        </w:del>
      </w:ins>
      <w:ins w:id="1288" w:author="Mercedes Okumura" w:date="2024-10-28T14:02:00Z">
        <w:del w:id="1289" w:author="Usuário do Windows" w:date="2024-11-06T14:05:00Z">
          <w:r w:rsidDel="00F42C9A">
            <w:rPr>
              <w:rFonts w:ascii="Times New Roman" w:hAnsi="Times New Roman" w:cs="Times New Roman"/>
              <w:sz w:val="24"/>
              <w:szCs w:val="24"/>
              <w:lang w:val="en-US"/>
            </w:rPr>
            <w:delText>logical artifacts</w:delText>
          </w:r>
        </w:del>
      </w:ins>
      <w:ins w:id="1290" w:author="Mercedes Okumura" w:date="2024-10-28T13:58:00Z">
        <w:del w:id="1291" w:author="Usuário do Windows" w:date="2024-11-06T14:05:00Z">
          <w:r w:rsidDel="00F42C9A">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One could group and divide things into categories based on pragmatic interests, using objective features to guide such grouping (Richards 2010: 115). Such approach can be named pragmatic pluralism and it states that there are several ways of classifying phenomena because there are multiple kinds of research projects based on distinct theoretical approaches. Metaphysical pluralism would be another way of accepting such diversity of classificatory schemes. If we can agree that a classification must be based on genuine, objective, and important properties of what is being classified, then such properties ought to be established using theoretical expectations and a pluralist approach (either a metaphysical or a pragmatic one) can be very useful. In this sense, we agree that there might not be a single way of creating a classification, even under the evolutionary archaeology theory and using a historical approach, much less when one considers the diversity of theoretical approaches that have been used in the discipline in the last </w:t>
        </w:r>
        <w:r>
          <w:rPr>
            <w:rFonts w:ascii="Times New Roman" w:hAnsi="Times New Roman" w:cs="Times New Roman"/>
            <w:sz w:val="24"/>
            <w:szCs w:val="24"/>
            <w:lang w:val="en-US"/>
          </w:rPr>
          <w:lastRenderedPageBreak/>
          <w:t>decades. As Slater (2013: 59) stated, the fact that some elements can present a history does not automatically mean that one ought to classify them using such information.</w:t>
        </w:r>
      </w:ins>
    </w:p>
    <w:p w14:paraId="22FCD205" w14:textId="1D5F5CC7" w:rsidR="005D0C19" w:rsidDel="00835AB7" w:rsidRDefault="00AF64F2" w:rsidP="008F3D29">
      <w:pPr>
        <w:spacing w:line="360" w:lineRule="auto"/>
        <w:contextualSpacing/>
        <w:jc w:val="both"/>
        <w:rPr>
          <w:del w:id="1292" w:author="Mercedes Okumura" w:date="2024-10-28T14:04:00Z"/>
          <w:rFonts w:ascii="Times New Roman" w:hAnsi="Times New Roman" w:cs="Times New Roman"/>
          <w:sz w:val="24"/>
          <w:szCs w:val="24"/>
          <w:lang w:val="en-US"/>
        </w:rPr>
      </w:pPr>
      <w:r>
        <w:rPr>
          <w:rFonts w:ascii="Times New Roman" w:hAnsi="Times New Roman" w:cs="Times New Roman"/>
          <w:sz w:val="24"/>
          <w:szCs w:val="24"/>
          <w:lang w:val="en-US"/>
        </w:rPr>
        <w:t xml:space="preserve">The species-as-sets using historical kinds implies in a theory-laden approach which aims to identify evolutionary lineages. Even if there are some problems raised by </w:t>
      </w:r>
      <w:del w:id="1293" w:author="Unknown Author" w:date="2024-03-22T05:29:00Z">
        <w:r>
          <w:rPr>
            <w:rFonts w:ascii="Times New Roman" w:hAnsi="Times New Roman" w:cs="Times New Roman"/>
            <w:sz w:val="24"/>
            <w:szCs w:val="24"/>
            <w:lang w:val="en-US"/>
          </w:rPr>
          <w:delText>B</w:delText>
        </w:r>
      </w:del>
      <w:ins w:id="1294" w:author="Unknown Author" w:date="2024-03-22T05:29:00Z">
        <w:r>
          <w:rPr>
            <w:rFonts w:ascii="Times New Roman" w:hAnsi="Times New Roman" w:cs="Times New Roman"/>
            <w:sz w:val="24"/>
            <w:szCs w:val="24"/>
            <w:lang w:val="en-US"/>
          </w:rPr>
          <w:t>b</w:t>
        </w:r>
      </w:ins>
      <w:r>
        <w:rPr>
          <w:rFonts w:ascii="Times New Roman" w:hAnsi="Times New Roman" w:cs="Times New Roman"/>
          <w:sz w:val="24"/>
          <w:szCs w:val="24"/>
          <w:lang w:val="en-US"/>
        </w:rPr>
        <w:t xml:space="preserve">iologists when using such approach (for example, how to identify when there is a speciation event in a given lineage), the use of historical kinds might be useful for archaeologists aiming to identify artifacts as parts of a lineage through time. </w:t>
      </w:r>
      <w:del w:id="1295" w:author="Unknown Author" w:date="2024-03-22T05:29:00Z">
        <w:r>
          <w:rPr>
            <w:rFonts w:ascii="Times New Roman" w:hAnsi="Times New Roman" w:cs="Times New Roman"/>
            <w:sz w:val="24"/>
            <w:szCs w:val="24"/>
            <w:lang w:val="en-US"/>
          </w:rPr>
          <w:delText>A</w:delText>
        </w:r>
      </w:del>
      <w:ins w:id="1296" w:author="Unknown Author" w:date="2024-03-22T05:29:00Z">
        <w:r>
          <w:rPr>
            <w:rFonts w:ascii="Times New Roman" w:hAnsi="Times New Roman" w:cs="Times New Roman"/>
            <w:sz w:val="24"/>
            <w:szCs w:val="24"/>
            <w:lang w:val="en-US"/>
          </w:rPr>
          <w:t>a</w:t>
        </w:r>
      </w:ins>
      <w:r>
        <w:rPr>
          <w:rFonts w:ascii="Times New Roman" w:hAnsi="Times New Roman" w:cs="Times New Roman"/>
          <w:sz w:val="24"/>
          <w:szCs w:val="24"/>
          <w:lang w:val="en-US"/>
        </w:rPr>
        <w:t xml:space="preserve">rchaeologists under the </w:t>
      </w:r>
      <w:ins w:id="1297" w:author="Unknown Author" w:date="2024-03-22T05:29:00Z">
        <w:r>
          <w:rPr>
            <w:rFonts w:ascii="Times New Roman" w:hAnsi="Times New Roman" w:cs="Times New Roman"/>
            <w:sz w:val="24"/>
            <w:szCs w:val="24"/>
            <w:lang w:val="en-US"/>
          </w:rPr>
          <w:t>e</w:t>
        </w:r>
      </w:ins>
      <w:del w:id="1298" w:author="Unknown Author" w:date="2024-03-22T05:29:00Z">
        <w:r>
          <w:rPr>
            <w:rFonts w:ascii="Times New Roman" w:hAnsi="Times New Roman" w:cs="Times New Roman"/>
            <w:sz w:val="24"/>
            <w:szCs w:val="24"/>
            <w:lang w:val="en-US"/>
          </w:rPr>
          <w:delText>E</w:delText>
        </w:r>
      </w:del>
      <w:r>
        <w:rPr>
          <w:rFonts w:ascii="Times New Roman" w:hAnsi="Times New Roman" w:cs="Times New Roman"/>
          <w:sz w:val="24"/>
          <w:szCs w:val="24"/>
          <w:lang w:val="en-US"/>
        </w:rPr>
        <w:t xml:space="preserve">volutionary </w:t>
      </w:r>
      <w:del w:id="1299" w:author="Unknown Author" w:date="2024-03-22T05:29:00Z">
        <w:r>
          <w:rPr>
            <w:rFonts w:ascii="Times New Roman" w:hAnsi="Times New Roman" w:cs="Times New Roman"/>
            <w:sz w:val="24"/>
            <w:szCs w:val="24"/>
            <w:lang w:val="en-US"/>
          </w:rPr>
          <w:delText>A</w:delText>
        </w:r>
      </w:del>
      <w:ins w:id="1300" w:author="Unknown Author" w:date="2024-03-22T05:29:00Z">
        <w:r>
          <w:rPr>
            <w:rFonts w:ascii="Times New Roman" w:hAnsi="Times New Roman" w:cs="Times New Roman"/>
            <w:sz w:val="24"/>
            <w:szCs w:val="24"/>
            <w:lang w:val="en-US"/>
          </w:rPr>
          <w:t>a</w:t>
        </w:r>
      </w:ins>
      <w:r>
        <w:rPr>
          <w:rFonts w:ascii="Times New Roman" w:hAnsi="Times New Roman" w:cs="Times New Roman"/>
          <w:sz w:val="24"/>
          <w:szCs w:val="24"/>
          <w:lang w:val="en-US"/>
        </w:rPr>
        <w:t xml:space="preserve">rchaeology approach would mostly agree that qualitative similarity can indicate causal relations among elements and such relations (which are theory-based) are essential to create explanations about the evolutionary history of artifact lineages. As mentioned in the previous session, if we can agree that classification ought to be theory-based, then the important question is how such theoretical approach informs trait choice by researchers. In the case of </w:t>
      </w:r>
      <w:del w:id="1301" w:author="Unknown Author" w:date="2024-03-22T05:30:00Z">
        <w:r>
          <w:rPr>
            <w:rFonts w:ascii="Times New Roman" w:hAnsi="Times New Roman" w:cs="Times New Roman"/>
            <w:sz w:val="24"/>
            <w:szCs w:val="24"/>
            <w:lang w:val="en-US"/>
          </w:rPr>
          <w:delText>E</w:delText>
        </w:r>
      </w:del>
      <w:ins w:id="1302" w:author="Unknown Author" w:date="2024-03-22T05:30:00Z">
        <w:r>
          <w:rPr>
            <w:rFonts w:ascii="Times New Roman" w:hAnsi="Times New Roman" w:cs="Times New Roman"/>
            <w:sz w:val="24"/>
            <w:szCs w:val="24"/>
            <w:lang w:val="en-US"/>
          </w:rPr>
          <w:t>e</w:t>
        </w:r>
      </w:ins>
      <w:r>
        <w:rPr>
          <w:rFonts w:ascii="Times New Roman" w:hAnsi="Times New Roman" w:cs="Times New Roman"/>
          <w:sz w:val="24"/>
          <w:szCs w:val="24"/>
          <w:lang w:val="en-US"/>
        </w:rPr>
        <w:t xml:space="preserve">volutionary </w:t>
      </w:r>
      <w:del w:id="1303" w:author="Unknown Author" w:date="2024-03-22T05:30:00Z">
        <w:r>
          <w:rPr>
            <w:rFonts w:ascii="Times New Roman" w:hAnsi="Times New Roman" w:cs="Times New Roman"/>
            <w:sz w:val="24"/>
            <w:szCs w:val="24"/>
            <w:lang w:val="en-US"/>
          </w:rPr>
          <w:delText>A</w:delText>
        </w:r>
      </w:del>
      <w:ins w:id="1304" w:author="Unknown Author" w:date="2024-03-22T05:30:00Z">
        <w:r>
          <w:rPr>
            <w:rFonts w:ascii="Times New Roman" w:hAnsi="Times New Roman" w:cs="Times New Roman"/>
            <w:sz w:val="24"/>
            <w:szCs w:val="24"/>
            <w:lang w:val="en-US"/>
          </w:rPr>
          <w:t>a</w:t>
        </w:r>
      </w:ins>
      <w:r>
        <w:rPr>
          <w:rFonts w:ascii="Times New Roman" w:hAnsi="Times New Roman" w:cs="Times New Roman"/>
          <w:sz w:val="24"/>
          <w:szCs w:val="24"/>
          <w:lang w:val="en-US"/>
        </w:rPr>
        <w:t>rchaeology, this is well illustrated by phylogenetic approaches, which commonly foreground functional traits.</w:t>
      </w:r>
      <w:ins w:id="1305" w:author="Mercedes Okumura" w:date="2024-10-28T14:04:00Z">
        <w:r w:rsidR="00835AB7">
          <w:rPr>
            <w:rFonts w:ascii="Times New Roman" w:hAnsi="Times New Roman" w:cs="Times New Roman"/>
            <w:sz w:val="24"/>
            <w:szCs w:val="24"/>
            <w:lang w:val="en-US"/>
          </w:rPr>
          <w:t xml:space="preserve"> </w:t>
        </w:r>
      </w:ins>
    </w:p>
    <w:p w14:paraId="5811C36F" w14:textId="161E921E" w:rsidR="005D0C19" w:rsidDel="00B24B43" w:rsidRDefault="00AF64F2" w:rsidP="008F3D29">
      <w:pPr>
        <w:spacing w:line="360" w:lineRule="auto"/>
        <w:contextualSpacing/>
        <w:jc w:val="both"/>
        <w:rPr>
          <w:del w:id="1306" w:author="Mercedes Okumura" w:date="2024-10-28T13:58:00Z"/>
          <w:rFonts w:ascii="Times New Roman" w:hAnsi="Times New Roman" w:cs="Times New Roman"/>
          <w:sz w:val="24"/>
          <w:szCs w:val="24"/>
          <w:lang w:val="en-US"/>
        </w:rPr>
      </w:pPr>
      <w:del w:id="1307" w:author="Mercedes Okumura" w:date="2024-10-28T13:58:00Z">
        <w:r w:rsidDel="00B24B43">
          <w:rPr>
            <w:rFonts w:ascii="Times New Roman" w:hAnsi="Times New Roman" w:cs="Times New Roman"/>
            <w:sz w:val="24"/>
            <w:szCs w:val="24"/>
            <w:lang w:val="en-US"/>
          </w:rPr>
          <w:delText>In a way, a pluralistic approach using epistemic kinds might be interesting for A</w:delText>
        </w:r>
      </w:del>
      <w:ins w:id="1308" w:author="Unknown Author" w:date="2024-03-22T05:30:00Z">
        <w:del w:id="1309" w:author="Mercedes Okumura" w:date="2024-10-28T13:58:00Z">
          <w:r w:rsidDel="00B24B43">
            <w:rPr>
              <w:rFonts w:ascii="Times New Roman" w:hAnsi="Times New Roman" w:cs="Times New Roman"/>
              <w:sz w:val="24"/>
              <w:szCs w:val="24"/>
              <w:lang w:val="en-US"/>
            </w:rPr>
            <w:delText>a</w:delText>
          </w:r>
        </w:del>
      </w:ins>
      <w:del w:id="1310" w:author="Mercedes Okumura" w:date="2024-10-28T13:58:00Z">
        <w:r w:rsidDel="00B24B43">
          <w:rPr>
            <w:rFonts w:ascii="Times New Roman" w:hAnsi="Times New Roman" w:cs="Times New Roman"/>
            <w:sz w:val="24"/>
            <w:szCs w:val="24"/>
            <w:lang w:val="en-US"/>
          </w:rPr>
          <w:delText>rchaeology, especially if conceptualism is applied. One could group and divide things into categories based on pragmatic interests, using objective features to guide such grouping (Richards 2010: 115). Such approach can be named pragmatic pluralism and it states that there are several ways of classifying phenomena because there are multiple kinds of research projects based on distinct theoretical approaches. Metaphysical pluralism would be another way of accepting such diversity of classificatory schemes. If we can agree that a classification must be based on genuine, objective, and important properties of what is being classified, then such properties ought to be established using theoretical expectations and a pluralist approach (either a metaphysical or a pragmatic one) can be very useful. In this sense, we agree that there might not be a single way of creating a classification, even under the E</w:delText>
        </w:r>
      </w:del>
      <w:ins w:id="1311" w:author="Unknown Author" w:date="2024-03-22T05:31:00Z">
        <w:del w:id="1312" w:author="Mercedes Okumura" w:date="2024-10-28T13:58:00Z">
          <w:r w:rsidDel="00B24B43">
            <w:rPr>
              <w:rFonts w:ascii="Times New Roman" w:hAnsi="Times New Roman" w:cs="Times New Roman"/>
              <w:sz w:val="24"/>
              <w:szCs w:val="24"/>
              <w:lang w:val="en-US"/>
            </w:rPr>
            <w:delText>e</w:delText>
          </w:r>
        </w:del>
      </w:ins>
      <w:del w:id="1313" w:author="Mercedes Okumura" w:date="2024-10-28T13:58:00Z">
        <w:r w:rsidDel="00B24B43">
          <w:rPr>
            <w:rFonts w:ascii="Times New Roman" w:hAnsi="Times New Roman" w:cs="Times New Roman"/>
            <w:sz w:val="24"/>
            <w:szCs w:val="24"/>
            <w:lang w:val="en-US"/>
          </w:rPr>
          <w:delText>volutionary A</w:delText>
        </w:r>
      </w:del>
      <w:ins w:id="1314" w:author="Unknown Author" w:date="2024-03-22T05:31:00Z">
        <w:del w:id="1315" w:author="Mercedes Okumura" w:date="2024-10-28T13:58:00Z">
          <w:r w:rsidDel="00B24B43">
            <w:rPr>
              <w:rFonts w:ascii="Times New Roman" w:hAnsi="Times New Roman" w:cs="Times New Roman"/>
              <w:sz w:val="24"/>
              <w:szCs w:val="24"/>
              <w:lang w:val="en-US"/>
            </w:rPr>
            <w:delText>a</w:delText>
          </w:r>
        </w:del>
      </w:ins>
      <w:del w:id="1316" w:author="Mercedes Okumura" w:date="2024-10-28T13:58:00Z">
        <w:r w:rsidDel="00B24B43">
          <w:rPr>
            <w:rFonts w:ascii="Times New Roman" w:hAnsi="Times New Roman" w:cs="Times New Roman"/>
            <w:sz w:val="24"/>
            <w:szCs w:val="24"/>
            <w:lang w:val="en-US"/>
          </w:rPr>
          <w:delText>rchaeology theory and using a historical approach, much less when one considers the diversity of theoretical approaches that have been used in the discipline in the last decades. As Slater (2013: 59) stated, the fact that some elements can present a history does not automatically mean that one ought to classify them using such information.</w:delText>
        </w:r>
      </w:del>
    </w:p>
    <w:p w14:paraId="3C836D50" w14:textId="29C1A5A6" w:rsidR="005D0C19" w:rsidRDefault="00AF64F2" w:rsidP="008F3D29">
      <w:pPr>
        <w:spacing w:line="360" w:lineRule="auto"/>
        <w:contextualSpacing/>
        <w:jc w:val="both"/>
        <w:rPr>
          <w:rFonts w:ascii="Times New Roman" w:hAnsi="Times New Roman" w:cs="Times New Roman"/>
          <w:sz w:val="24"/>
          <w:szCs w:val="24"/>
          <w:lang w:val="en-US"/>
        </w:rPr>
      </w:pPr>
      <w:del w:id="1317" w:author="Mercedes Okumura" w:date="2024-10-28T14:04:00Z">
        <w:r w:rsidDel="00835AB7">
          <w:rPr>
            <w:rFonts w:ascii="Times New Roman" w:hAnsi="Times New Roman" w:cs="Times New Roman"/>
            <w:sz w:val="24"/>
            <w:szCs w:val="24"/>
            <w:lang w:val="en-US"/>
          </w:rPr>
          <w:delText xml:space="preserve">As commented before, in </w:delText>
        </w:r>
      </w:del>
      <w:ins w:id="1318" w:author="Unknown Author" w:date="2024-03-22T05:31:00Z">
        <w:del w:id="1319" w:author="Mercedes Okumura" w:date="2024-10-28T14:04:00Z">
          <w:r w:rsidDel="00835AB7">
            <w:rPr>
              <w:rFonts w:ascii="Times New Roman" w:hAnsi="Times New Roman" w:cs="Times New Roman"/>
              <w:sz w:val="24"/>
              <w:szCs w:val="24"/>
              <w:lang w:val="en-US"/>
            </w:rPr>
            <w:delText>b</w:delText>
          </w:r>
        </w:del>
      </w:ins>
      <w:del w:id="1320" w:author="Mercedes Okumura" w:date="2024-10-28T14:04:00Z">
        <w:r w:rsidDel="00835AB7">
          <w:rPr>
            <w:rFonts w:ascii="Times New Roman" w:hAnsi="Times New Roman" w:cs="Times New Roman"/>
            <w:sz w:val="24"/>
            <w:szCs w:val="24"/>
            <w:lang w:val="en-US"/>
          </w:rPr>
          <w:delText>Biological S</w:delText>
        </w:r>
      </w:del>
      <w:ins w:id="1321" w:author="Unknown Author" w:date="2024-03-22T05:31:00Z">
        <w:del w:id="1322" w:author="Mercedes Okumura" w:date="2024-10-28T14:04:00Z">
          <w:r w:rsidDel="00835AB7">
            <w:rPr>
              <w:rFonts w:ascii="Times New Roman" w:hAnsi="Times New Roman" w:cs="Times New Roman"/>
              <w:sz w:val="24"/>
              <w:szCs w:val="24"/>
              <w:lang w:val="en-US"/>
            </w:rPr>
            <w:delText>s</w:delText>
          </w:r>
        </w:del>
      </w:ins>
      <w:del w:id="1323" w:author="Mercedes Okumura" w:date="2024-10-28T14:04:00Z">
        <w:r w:rsidDel="00835AB7">
          <w:rPr>
            <w:rFonts w:ascii="Times New Roman" w:hAnsi="Times New Roman" w:cs="Times New Roman"/>
            <w:sz w:val="24"/>
            <w:szCs w:val="24"/>
            <w:lang w:val="en-US"/>
          </w:rPr>
          <w:delText>ciences (but also in L</w:delText>
        </w:r>
      </w:del>
      <w:ins w:id="1324" w:author="Unknown Author" w:date="2024-03-22T05:31:00Z">
        <w:del w:id="1325" w:author="Mercedes Okumura" w:date="2024-10-28T14:04:00Z">
          <w:r w:rsidDel="00835AB7">
            <w:rPr>
              <w:rFonts w:ascii="Times New Roman" w:hAnsi="Times New Roman" w:cs="Times New Roman"/>
              <w:sz w:val="24"/>
              <w:szCs w:val="24"/>
              <w:lang w:val="en-US"/>
            </w:rPr>
            <w:delText>l</w:delText>
          </w:r>
        </w:del>
      </w:ins>
      <w:del w:id="1326" w:author="Mercedes Okumura" w:date="2024-10-28T14:04:00Z">
        <w:r w:rsidDel="00835AB7">
          <w:rPr>
            <w:rFonts w:ascii="Times New Roman" w:hAnsi="Times New Roman" w:cs="Times New Roman"/>
            <w:sz w:val="24"/>
            <w:szCs w:val="24"/>
            <w:lang w:val="en-US"/>
          </w:rPr>
          <w:delText xml:space="preserve">inguistics) genetic taxonomies are often used to sort elements considered as being descendants from a common ancestor. </w:delText>
        </w:r>
      </w:del>
      <w:ins w:id="1327" w:author="Mercedes Okumura" w:date="2024-10-28T14:04:00Z">
        <w:r w:rsidR="00835AB7">
          <w:rPr>
            <w:rFonts w:ascii="Times New Roman" w:hAnsi="Times New Roman" w:cs="Times New Roman"/>
            <w:sz w:val="24"/>
            <w:szCs w:val="24"/>
            <w:lang w:val="en-US"/>
          </w:rPr>
          <w:t xml:space="preserve">However, </w:t>
        </w:r>
      </w:ins>
      <w:del w:id="1328" w:author="Mercedes Okumura" w:date="2024-10-28T14:04:00Z">
        <w:r w:rsidDel="00835AB7">
          <w:rPr>
            <w:rFonts w:ascii="Times New Roman" w:hAnsi="Times New Roman" w:cs="Times New Roman"/>
            <w:sz w:val="24"/>
            <w:szCs w:val="24"/>
            <w:lang w:val="en-US"/>
          </w:rPr>
          <w:delText xml:space="preserve">In archaeological studies, </w:delText>
        </w:r>
      </w:del>
      <w:r>
        <w:rPr>
          <w:rFonts w:ascii="Times New Roman" w:hAnsi="Times New Roman" w:cs="Times New Roman"/>
          <w:sz w:val="24"/>
          <w:szCs w:val="24"/>
          <w:lang w:val="en-US"/>
        </w:rPr>
        <w:t xml:space="preserve">very seldom </w:t>
      </w:r>
      <w:del w:id="1329" w:author="Mercedes Okumura" w:date="2024-10-28T14:04:00Z">
        <w:r w:rsidDel="00835AB7">
          <w:rPr>
            <w:rFonts w:ascii="Times New Roman" w:hAnsi="Times New Roman" w:cs="Times New Roman"/>
            <w:sz w:val="24"/>
            <w:szCs w:val="24"/>
            <w:lang w:val="en-US"/>
          </w:rPr>
          <w:delText>genetic taxonomies</w:delText>
        </w:r>
      </w:del>
      <w:ins w:id="1330" w:author="Mercedes Okumura" w:date="2024-10-28T14:04:00Z">
        <w:r w:rsidR="00835AB7">
          <w:rPr>
            <w:rFonts w:ascii="Times New Roman" w:hAnsi="Times New Roman" w:cs="Times New Roman"/>
            <w:sz w:val="24"/>
            <w:szCs w:val="24"/>
            <w:lang w:val="en-US"/>
          </w:rPr>
          <w:t>such approaches</w:t>
        </w:r>
      </w:ins>
      <w:r>
        <w:rPr>
          <w:rFonts w:ascii="Times New Roman" w:hAnsi="Times New Roman" w:cs="Times New Roman"/>
          <w:sz w:val="24"/>
          <w:szCs w:val="24"/>
          <w:lang w:val="en-US"/>
        </w:rPr>
        <w:t xml:space="preserve"> are applied to artifacts (but see Buchanan &amp; Collard 2007 for an example of hierarchical classification of North American Paleoindian points), while classifications of “archaeological cultures” most commonly present a genetic component (Adams &amp; Adams 1991: 215). Such classifications in </w:t>
      </w:r>
      <w:ins w:id="1331" w:author="Unknown Author" w:date="2024-03-22T05:31:00Z">
        <w:r>
          <w:rPr>
            <w:rFonts w:ascii="Times New Roman" w:hAnsi="Times New Roman" w:cs="Times New Roman"/>
            <w:sz w:val="24"/>
            <w:szCs w:val="24"/>
            <w:lang w:val="en-US"/>
          </w:rPr>
          <w:t>a</w:t>
        </w:r>
      </w:ins>
      <w:del w:id="1332" w:author="Unknown Author" w:date="2024-03-22T05:31:00Z">
        <w:r>
          <w:rPr>
            <w:rFonts w:ascii="Times New Roman" w:hAnsi="Times New Roman" w:cs="Times New Roman"/>
            <w:sz w:val="24"/>
            <w:szCs w:val="24"/>
            <w:lang w:val="en-US"/>
          </w:rPr>
          <w:delText>A</w:delText>
        </w:r>
      </w:del>
      <w:r>
        <w:rPr>
          <w:rFonts w:ascii="Times New Roman" w:hAnsi="Times New Roman" w:cs="Times New Roman"/>
          <w:sz w:val="24"/>
          <w:szCs w:val="24"/>
          <w:lang w:val="en-US"/>
        </w:rPr>
        <w:t xml:space="preserve">rchaeology are prone to the same criticism made to other genetic taxonomies (such as phylogenetic classifications in </w:t>
      </w:r>
      <w:del w:id="1333" w:author="Unknown Author" w:date="2024-03-22T05:31:00Z">
        <w:r>
          <w:rPr>
            <w:rFonts w:ascii="Times New Roman" w:hAnsi="Times New Roman" w:cs="Times New Roman"/>
            <w:sz w:val="24"/>
            <w:szCs w:val="24"/>
            <w:lang w:val="en-US"/>
          </w:rPr>
          <w:delText>B</w:delText>
        </w:r>
      </w:del>
      <w:ins w:id="1334" w:author="Unknown Author" w:date="2024-03-22T05:31:00Z">
        <w:r>
          <w:rPr>
            <w:rFonts w:ascii="Times New Roman" w:hAnsi="Times New Roman" w:cs="Times New Roman"/>
            <w:sz w:val="24"/>
            <w:szCs w:val="24"/>
            <w:lang w:val="en-US"/>
          </w:rPr>
          <w:t>b</w:t>
        </w:r>
      </w:ins>
      <w:r>
        <w:rPr>
          <w:rFonts w:ascii="Times New Roman" w:hAnsi="Times New Roman" w:cs="Times New Roman"/>
          <w:sz w:val="24"/>
          <w:szCs w:val="24"/>
          <w:lang w:val="en-US"/>
        </w:rPr>
        <w:t xml:space="preserve">iological </w:t>
      </w:r>
      <w:del w:id="1335" w:author="Unknown Author" w:date="2024-03-22T05:31:00Z">
        <w:r>
          <w:rPr>
            <w:rFonts w:ascii="Times New Roman" w:hAnsi="Times New Roman" w:cs="Times New Roman"/>
            <w:sz w:val="24"/>
            <w:szCs w:val="24"/>
            <w:lang w:val="en-US"/>
          </w:rPr>
          <w:delText>S</w:delText>
        </w:r>
      </w:del>
      <w:ins w:id="1336" w:author="Unknown Author" w:date="2024-03-22T05:31:00Z">
        <w:r>
          <w:rPr>
            <w:rFonts w:ascii="Times New Roman" w:hAnsi="Times New Roman" w:cs="Times New Roman"/>
            <w:sz w:val="24"/>
            <w:szCs w:val="24"/>
            <w:lang w:val="en-US"/>
          </w:rPr>
          <w:t>s</w:t>
        </w:r>
      </w:ins>
      <w:r>
        <w:rPr>
          <w:rFonts w:ascii="Times New Roman" w:hAnsi="Times New Roman" w:cs="Times New Roman"/>
          <w:sz w:val="24"/>
          <w:szCs w:val="24"/>
          <w:lang w:val="en-US"/>
        </w:rPr>
        <w:t>ciences): the proposed homologies</w:t>
      </w:r>
      <w:ins w:id="1337" w:author="Mercedes Okumura" w:date="2024-10-28T13:53:00Z">
        <w:r w:rsidR="00B24B43">
          <w:rPr>
            <w:rStyle w:val="FootnoteReference"/>
            <w:rFonts w:ascii="Times New Roman" w:hAnsi="Times New Roman" w:cs="Times New Roman"/>
            <w:sz w:val="24"/>
            <w:szCs w:val="24"/>
            <w:lang w:val="en-US"/>
          </w:rPr>
          <w:footnoteReference w:id="37"/>
        </w:r>
      </w:ins>
      <w:r>
        <w:rPr>
          <w:rFonts w:ascii="Times New Roman" w:hAnsi="Times New Roman" w:cs="Times New Roman"/>
          <w:sz w:val="24"/>
          <w:szCs w:val="24"/>
          <w:lang w:val="en-US"/>
        </w:rPr>
        <w:t xml:space="preserve"> are seldom not tested (Barrientos 201</w:t>
      </w:r>
      <w:r w:rsidR="00CA209C">
        <w:rPr>
          <w:rFonts w:ascii="Times New Roman" w:hAnsi="Times New Roman" w:cs="Times New Roman"/>
          <w:sz w:val="24"/>
          <w:szCs w:val="24"/>
          <w:lang w:val="en-US"/>
        </w:rPr>
        <w:t>6</w:t>
      </w:r>
      <w:r>
        <w:rPr>
          <w:rFonts w:ascii="Times New Roman" w:hAnsi="Times New Roman" w:cs="Times New Roman"/>
          <w:sz w:val="24"/>
          <w:szCs w:val="24"/>
          <w:lang w:val="en-US"/>
        </w:rPr>
        <w:t>; Okumura &amp; Araujo 2019).</w:t>
      </w:r>
    </w:p>
    <w:p w14:paraId="190576CC" w14:textId="5203458F" w:rsidR="005D0C19" w:rsidRDefault="0089163C" w:rsidP="008F3D29">
      <w:pPr>
        <w:spacing w:line="360" w:lineRule="auto"/>
        <w:contextualSpacing/>
        <w:jc w:val="both"/>
        <w:rPr>
          <w:rFonts w:ascii="Times New Roman" w:hAnsi="Times New Roman" w:cs="Times New Roman"/>
          <w:sz w:val="24"/>
          <w:szCs w:val="24"/>
          <w:lang w:val="en-US"/>
        </w:rPr>
      </w:pPr>
      <w:ins w:id="1340" w:author="Mercedes Okumura" w:date="2024-10-28T14:09:00Z">
        <w:r>
          <w:rPr>
            <w:rFonts w:ascii="Times New Roman" w:hAnsi="Times New Roman" w:cs="Times New Roman"/>
            <w:sz w:val="24"/>
            <w:szCs w:val="24"/>
            <w:lang w:val="en-US"/>
          </w:rPr>
          <w:t xml:space="preserve">Aside from </w:t>
        </w:r>
      </w:ins>
      <w:ins w:id="1341" w:author="Mercedes Okumura" w:date="2024-10-28T14:10:00Z">
        <w:r>
          <w:rPr>
            <w:rFonts w:ascii="Times New Roman" w:hAnsi="Times New Roman" w:cs="Times New Roman"/>
            <w:sz w:val="24"/>
            <w:szCs w:val="24"/>
            <w:lang w:val="en-US"/>
          </w:rPr>
          <w:t>classifications that privilege th</w:t>
        </w:r>
      </w:ins>
      <w:ins w:id="1342" w:author="Mercedes Okumura" w:date="2024-10-28T14:11:00Z">
        <w:r>
          <w:rPr>
            <w:rFonts w:ascii="Times New Roman" w:hAnsi="Times New Roman" w:cs="Times New Roman"/>
            <w:sz w:val="24"/>
            <w:szCs w:val="24"/>
            <w:lang w:val="en-US"/>
          </w:rPr>
          <w:t>e evolutionary aspects of artifacts lineages, t</w:t>
        </w:r>
      </w:ins>
      <w:del w:id="1343" w:author="Mercedes Okumura" w:date="2024-10-28T14:11:00Z">
        <w:r w:rsidDel="0089163C">
          <w:rPr>
            <w:rFonts w:ascii="Times New Roman" w:hAnsi="Times New Roman" w:cs="Times New Roman"/>
            <w:sz w:val="24"/>
            <w:szCs w:val="24"/>
            <w:lang w:val="en-US"/>
          </w:rPr>
          <w:delText>T</w:delText>
        </w:r>
      </w:del>
      <w:r>
        <w:rPr>
          <w:rFonts w:ascii="Times New Roman" w:hAnsi="Times New Roman" w:cs="Times New Roman"/>
          <w:sz w:val="24"/>
          <w:szCs w:val="24"/>
          <w:lang w:val="en-US"/>
        </w:rPr>
        <w:t xml:space="preserve">here are </w:t>
      </w:r>
      <w:ins w:id="1344" w:author="Mercedes Okumura" w:date="2024-10-28T14:11:00Z">
        <w:r>
          <w:rPr>
            <w:rFonts w:ascii="Times New Roman" w:hAnsi="Times New Roman" w:cs="Times New Roman"/>
            <w:sz w:val="24"/>
            <w:szCs w:val="24"/>
            <w:lang w:val="en-US"/>
          </w:rPr>
          <w:t xml:space="preserve">other </w:t>
        </w:r>
      </w:ins>
      <w:r>
        <w:rPr>
          <w:rFonts w:ascii="Times New Roman" w:hAnsi="Times New Roman" w:cs="Times New Roman"/>
          <w:sz w:val="24"/>
          <w:szCs w:val="24"/>
          <w:lang w:val="en-US"/>
        </w:rPr>
        <w:t xml:space="preserve">several ways of arranging elements in </w:t>
      </w:r>
      <w:del w:id="1345" w:author="Unknown Author" w:date="2024-03-22T05:31:00Z">
        <w:r>
          <w:rPr>
            <w:rFonts w:ascii="Times New Roman" w:hAnsi="Times New Roman" w:cs="Times New Roman"/>
            <w:sz w:val="24"/>
            <w:szCs w:val="24"/>
            <w:lang w:val="en-US"/>
          </w:rPr>
          <w:delText>A</w:delText>
        </w:r>
      </w:del>
      <w:ins w:id="1346" w:author="Unknown Author" w:date="2024-03-22T05:31:00Z">
        <w:r>
          <w:rPr>
            <w:rFonts w:ascii="Times New Roman" w:hAnsi="Times New Roman" w:cs="Times New Roman"/>
            <w:sz w:val="24"/>
            <w:szCs w:val="24"/>
            <w:lang w:val="en-US"/>
          </w:rPr>
          <w:t>a</w:t>
        </w:r>
      </w:ins>
      <w:r>
        <w:rPr>
          <w:rFonts w:ascii="Times New Roman" w:hAnsi="Times New Roman" w:cs="Times New Roman"/>
          <w:sz w:val="24"/>
          <w:szCs w:val="24"/>
          <w:lang w:val="en-US"/>
        </w:rPr>
        <w:t xml:space="preserve">rchaeology and these arrangements have their popularity varying through time in the discipline. Dunnell (2009; 47) detected two main strands, the first which he named “cryptic empiricism” would recognize the process of classification but consider that the product (“type”) is not related to any theory. The second strand was called “systematic empiricism” (after Willer and Willer 1973), and used statistics to discover “real types”, also without the need for any theoretical reasoning. Other authors (e.g., Adams and Adams 1991: 266-275) proposed four major strands that would be correlated with the main theoretical shifts of (North American) archaeology, namely a “classificatory phase” (linked to the first attempts to organize data), a “configurational/functional paradigm” (mostly related to Culture History), a </w:t>
      </w:r>
      <w:r>
        <w:rPr>
          <w:rFonts w:ascii="Times New Roman" w:hAnsi="Times New Roman" w:cs="Times New Roman"/>
          <w:sz w:val="24"/>
          <w:szCs w:val="24"/>
          <w:lang w:val="en-US"/>
        </w:rPr>
        <w:lastRenderedPageBreak/>
        <w:t xml:space="preserve">“nomothetic paradigm” (fruit of the processualist attempt to be “scientific”), and a “electronic paradigm” (use of computer programs to construct types). However, as recognized by the authors, such periodization has to do with the scholarly debates, producing almost no effect on the ways archaeologists classified and named the artifacts in practice. Therefore, the two approaches presented by Dunnell (2009) are more accurate: either theory is implicit and </w:t>
      </w:r>
      <w:r>
        <w:rPr>
          <w:rFonts w:ascii="Times New Roman" w:hAnsi="Times New Roman" w:cs="Times New Roman"/>
          <w:i/>
          <w:sz w:val="24"/>
          <w:szCs w:val="24"/>
          <w:lang w:val="en-US"/>
        </w:rPr>
        <w:t>ad hoc</w:t>
      </w:r>
      <w:r>
        <w:rPr>
          <w:rFonts w:ascii="Times New Roman" w:hAnsi="Times New Roman" w:cs="Times New Roman"/>
          <w:sz w:val="24"/>
          <w:szCs w:val="24"/>
          <w:lang w:val="en-US"/>
        </w:rPr>
        <w:t xml:space="preserve"> (and types can be real or not</w:t>
      </w:r>
      <w:del w:id="1347" w:author="Mercedes Okumura" w:date="2024-10-28T14:03:00Z">
        <w:r w:rsidDel="00835AB7">
          <w:rPr>
            <w:rFonts w:ascii="Times New Roman" w:hAnsi="Times New Roman" w:cs="Times New Roman"/>
            <w:sz w:val="24"/>
            <w:szCs w:val="24"/>
            <w:lang w:val="en-US"/>
          </w:rPr>
          <w:delText>), or</w:delText>
        </w:r>
      </w:del>
      <w:ins w:id="1348" w:author="Mercedes Okumura" w:date="2024-10-28T14:03:00Z">
        <w:r w:rsidR="00835AB7">
          <w:rPr>
            <w:rFonts w:ascii="Times New Roman" w:hAnsi="Times New Roman" w:cs="Times New Roman"/>
            <w:sz w:val="24"/>
            <w:szCs w:val="24"/>
            <w:lang w:val="en-US"/>
          </w:rPr>
          <w:t>) or</w:t>
        </w:r>
      </w:ins>
      <w:r>
        <w:rPr>
          <w:rFonts w:ascii="Times New Roman" w:hAnsi="Times New Roman" w:cs="Times New Roman"/>
          <w:sz w:val="24"/>
          <w:szCs w:val="24"/>
          <w:lang w:val="en-US"/>
        </w:rPr>
        <w:t xml:space="preserve"> is explicitly lacking (and types can be real or not). Typological instrumentalism has been proposed as a useful approach in archaeological classification when one rejects the idea of discovering natural types in the archaeological record. This concept proposes building typologies for specific scientific questions and the idea of evaluating these typologies based on how effective they are to answer such questions (Adams &amp; Adams 1991: 14). Of course, a proper typological approach will be theory-laden and will include variables that are deemed important for understanding artifact variability. Unfortunately, very few scholars will explicitly explain why a given variant will be taken into account (Adams &amp; Adams 1991: 51; Dunnell 1971: 139), although there are few examples of when this was made. In the case of a classification of arrowheads, under an </w:t>
      </w:r>
      <w:ins w:id="1349" w:author="Unknown Author" w:date="2024-03-22T05:33:00Z">
        <w:r>
          <w:rPr>
            <w:rFonts w:ascii="Times New Roman" w:hAnsi="Times New Roman" w:cs="Times New Roman"/>
            <w:sz w:val="24"/>
            <w:szCs w:val="24"/>
            <w:lang w:val="en-US"/>
          </w:rPr>
          <w:t>e</w:t>
        </w:r>
      </w:ins>
      <w:del w:id="1350" w:author="Unknown Author" w:date="2024-03-22T05:33:00Z">
        <w:r>
          <w:rPr>
            <w:rFonts w:ascii="Times New Roman" w:hAnsi="Times New Roman" w:cs="Times New Roman"/>
            <w:sz w:val="24"/>
            <w:szCs w:val="24"/>
            <w:lang w:val="en-US"/>
          </w:rPr>
          <w:delText>E</w:delText>
        </w:r>
      </w:del>
      <w:r>
        <w:rPr>
          <w:rFonts w:ascii="Times New Roman" w:hAnsi="Times New Roman" w:cs="Times New Roman"/>
          <w:sz w:val="24"/>
          <w:szCs w:val="24"/>
          <w:lang w:val="en-US"/>
        </w:rPr>
        <w:t xml:space="preserve">volutionary </w:t>
      </w:r>
      <w:del w:id="1351" w:author="Unknown Author" w:date="2024-03-22T05:33:00Z">
        <w:r>
          <w:rPr>
            <w:rFonts w:ascii="Times New Roman" w:hAnsi="Times New Roman" w:cs="Times New Roman"/>
            <w:sz w:val="24"/>
            <w:szCs w:val="24"/>
            <w:lang w:val="en-US"/>
          </w:rPr>
          <w:delText>A</w:delText>
        </w:r>
      </w:del>
      <w:ins w:id="1352" w:author="Unknown Author" w:date="2024-03-22T05:33:00Z">
        <w:r>
          <w:rPr>
            <w:rFonts w:ascii="Times New Roman" w:hAnsi="Times New Roman" w:cs="Times New Roman"/>
            <w:sz w:val="24"/>
            <w:szCs w:val="24"/>
            <w:lang w:val="en-US"/>
          </w:rPr>
          <w:t>a</w:t>
        </w:r>
      </w:ins>
      <w:r>
        <w:rPr>
          <w:rFonts w:ascii="Times New Roman" w:hAnsi="Times New Roman" w:cs="Times New Roman"/>
          <w:sz w:val="24"/>
          <w:szCs w:val="24"/>
          <w:lang w:val="en-US"/>
        </w:rPr>
        <w:t>rchaeology approach, the stem shape can be considered as related to stylistic choices that are considered as very little associated to the actual performance of the point</w:t>
      </w:r>
      <w:r>
        <w:rPr>
          <w:rStyle w:val="FootnoteReference"/>
          <w:rFonts w:ascii="Times New Roman" w:hAnsi="Times New Roman" w:cs="Times New Roman"/>
          <w:sz w:val="24"/>
          <w:szCs w:val="24"/>
          <w:lang w:val="en-US"/>
        </w:rPr>
        <w:footnoteReference w:id="38"/>
      </w:r>
      <w:r>
        <w:rPr>
          <w:rFonts w:ascii="Times New Roman" w:hAnsi="Times New Roman" w:cs="Times New Roman"/>
          <w:sz w:val="24"/>
          <w:szCs w:val="24"/>
          <w:lang w:val="en-US"/>
        </w:rPr>
        <w:t xml:space="preserve"> (meaning that a point presenting a concave stem base might be as good as a point that has a bifurcated stem shape, Lipo et al 2010; Okumura 2018; Okumura &amp; Araujo 2014; 2017; Araujo &amp; Okumura 2017). Another example would be the measurement of the wall thickness of pottery, considering such feature mostly as a functional one, that could be related to thermal conductivity and resistance to thermal stress (O’Brien et al 1994; Muscio 2009). Muscio (2009), under an </w:t>
      </w:r>
      <w:del w:id="1353" w:author="Unknown Author" w:date="2024-03-22T05:33:00Z">
        <w:r>
          <w:rPr>
            <w:rFonts w:ascii="Times New Roman" w:hAnsi="Times New Roman" w:cs="Times New Roman"/>
            <w:sz w:val="24"/>
            <w:szCs w:val="24"/>
            <w:lang w:val="en-US"/>
          </w:rPr>
          <w:delText>E</w:delText>
        </w:r>
      </w:del>
      <w:ins w:id="1354" w:author="Unknown Author" w:date="2024-03-22T05:33:00Z">
        <w:r>
          <w:rPr>
            <w:rFonts w:ascii="Times New Roman" w:hAnsi="Times New Roman" w:cs="Times New Roman"/>
            <w:sz w:val="24"/>
            <w:szCs w:val="24"/>
            <w:lang w:val="en-US"/>
          </w:rPr>
          <w:t>e</w:t>
        </w:r>
      </w:ins>
      <w:r>
        <w:rPr>
          <w:rFonts w:ascii="Times New Roman" w:hAnsi="Times New Roman" w:cs="Times New Roman"/>
          <w:sz w:val="24"/>
          <w:szCs w:val="24"/>
          <w:lang w:val="en-US"/>
        </w:rPr>
        <w:t xml:space="preserve">volutionary </w:t>
      </w:r>
      <w:del w:id="1355" w:author="Unknown Author" w:date="2024-03-22T05:33:00Z">
        <w:r>
          <w:rPr>
            <w:rFonts w:ascii="Times New Roman" w:hAnsi="Times New Roman" w:cs="Times New Roman"/>
            <w:sz w:val="24"/>
            <w:szCs w:val="24"/>
            <w:lang w:val="en-US"/>
          </w:rPr>
          <w:delText>A</w:delText>
        </w:r>
      </w:del>
      <w:ins w:id="1356" w:author="Unknown Author" w:date="2024-03-22T05:33:00Z">
        <w:r>
          <w:rPr>
            <w:rFonts w:ascii="Times New Roman" w:hAnsi="Times New Roman" w:cs="Times New Roman"/>
            <w:sz w:val="24"/>
            <w:szCs w:val="24"/>
            <w:lang w:val="en-US"/>
          </w:rPr>
          <w:t>a</w:t>
        </w:r>
      </w:ins>
      <w:r>
        <w:rPr>
          <w:rFonts w:ascii="Times New Roman" w:hAnsi="Times New Roman" w:cs="Times New Roman"/>
          <w:sz w:val="24"/>
          <w:szCs w:val="24"/>
          <w:lang w:val="en-US"/>
        </w:rPr>
        <w:t xml:space="preserve">rchaeology approach, uses patterns of changes in wall thickness of pottery vessels to explain the presence of directional selection (decrease of wall thickness through time) in pottery from the Argentinian Puna. Of course, the selection of some traits and their interpretations regarding style or function following theoretical expectations are better taken as a hypothesis to be tested. Most importantly, once one applies a typological approach to sort a given set of archaeological elements, the problem regarding natural </w:t>
      </w:r>
      <w:r>
        <w:rPr>
          <w:rFonts w:ascii="Times New Roman" w:hAnsi="Times New Roman" w:cs="Times New Roman"/>
          <w:sz w:val="24"/>
          <w:szCs w:val="24"/>
          <w:lang w:val="en-US"/>
        </w:rPr>
        <w:lastRenderedPageBreak/>
        <w:t xml:space="preserve">kinds is solved, given that such classificatory scheme will be based on the choices of the researcher, according to his/her scientific questions and theoretical expectations. </w:t>
      </w:r>
      <w:commentRangeStart w:id="1357"/>
      <w:commentRangeStart w:id="1358"/>
      <w:commentRangeEnd w:id="1357"/>
      <w:r>
        <w:rPr>
          <w:rFonts w:ascii="Times New Roman" w:hAnsi="Times New Roman" w:cs="Times New Roman"/>
          <w:sz w:val="24"/>
          <w:szCs w:val="24"/>
          <w:lang w:val="en-US"/>
        </w:rPr>
        <w:commentReference w:id="1357"/>
      </w:r>
      <w:commentRangeEnd w:id="1358"/>
      <w:r w:rsidR="009644C9">
        <w:rPr>
          <w:rStyle w:val="CommentReference"/>
        </w:rPr>
        <w:commentReference w:id="1358"/>
      </w:r>
    </w:p>
    <w:p w14:paraId="5186B5C5" w14:textId="6D2F884E" w:rsidR="005D0C19" w:rsidRPr="00CA209C" w:rsidDel="00B24B43" w:rsidRDefault="000A5D82" w:rsidP="008F3D29">
      <w:pPr>
        <w:spacing w:line="360" w:lineRule="auto"/>
        <w:contextualSpacing/>
        <w:jc w:val="both"/>
        <w:rPr>
          <w:del w:id="1359" w:author="Mercedes Okumura" w:date="2024-10-28T13:55:00Z"/>
          <w:rFonts w:ascii="Times New Roman" w:hAnsi="Times New Roman" w:cs="Times New Roman"/>
          <w:sz w:val="24"/>
          <w:szCs w:val="24"/>
          <w:lang w:val="en-US"/>
        </w:rPr>
      </w:pPr>
      <w:ins w:id="1360" w:author="Usuário do Windows" w:date="2024-11-06T16:52:00Z">
        <w:r w:rsidRPr="00CA209C">
          <w:rPr>
            <w:rFonts w:ascii="Times New Roman" w:hAnsi="Times New Roman" w:cs="Times New Roman"/>
            <w:sz w:val="24"/>
            <w:szCs w:val="24"/>
            <w:lang w:val="en-US"/>
            <w:rPrChange w:id="1361" w:author="Mercedes Okumura" w:date="2024-11-07T12:16:00Z" w16du:dateUtc="2024-11-07T15:16:00Z">
              <w:rPr>
                <w:rFonts w:ascii="Times New Roman" w:hAnsi="Times New Roman" w:cs="Times New Roman"/>
                <w:color w:val="FF0000"/>
                <w:sz w:val="24"/>
                <w:szCs w:val="24"/>
                <w:lang w:val="en-US"/>
              </w:rPr>
            </w:rPrChange>
          </w:rPr>
          <w:t xml:space="preserve">Regarding the </w:t>
        </w:r>
      </w:ins>
      <w:ins w:id="1362" w:author="Usuário do Windows" w:date="2024-11-06T16:53:00Z">
        <w:r w:rsidRPr="00CA209C">
          <w:rPr>
            <w:rFonts w:ascii="Times New Roman" w:hAnsi="Times New Roman" w:cs="Times New Roman"/>
            <w:sz w:val="24"/>
            <w:szCs w:val="24"/>
            <w:lang w:val="en-US"/>
            <w:rPrChange w:id="1363" w:author="Mercedes Okumura" w:date="2024-11-07T12:16:00Z" w16du:dateUtc="2024-11-07T15:16:00Z">
              <w:rPr>
                <w:rFonts w:ascii="Times New Roman" w:hAnsi="Times New Roman" w:cs="Times New Roman"/>
                <w:color w:val="FF0000"/>
                <w:sz w:val="24"/>
                <w:szCs w:val="24"/>
                <w:lang w:val="en-US"/>
              </w:rPr>
            </w:rPrChange>
          </w:rPr>
          <w:t>“electronic paradigm”, the</w:t>
        </w:r>
      </w:ins>
    </w:p>
    <w:p w14:paraId="37F8183D" w14:textId="0F287F3A" w:rsidR="005D0C19" w:rsidDel="00B24B43" w:rsidRDefault="00AF64F2" w:rsidP="008F3D29">
      <w:pPr>
        <w:spacing w:line="360" w:lineRule="auto"/>
        <w:contextualSpacing/>
        <w:jc w:val="both"/>
        <w:rPr>
          <w:del w:id="1364" w:author="Mercedes Okumura" w:date="2024-10-28T13:55:00Z"/>
          <w:rFonts w:ascii="Times New Roman" w:hAnsi="Times New Roman" w:cs="Times New Roman"/>
          <w:bCs/>
          <w:i/>
          <w:iCs/>
          <w:sz w:val="24"/>
          <w:szCs w:val="24"/>
          <w:lang w:val="en-US"/>
        </w:rPr>
      </w:pPr>
      <w:del w:id="1365" w:author="Mercedes Okumura" w:date="2024-10-28T13:55:00Z">
        <w:r w:rsidDel="00B24B43">
          <w:rPr>
            <w:rFonts w:ascii="Times New Roman" w:hAnsi="Times New Roman" w:cs="Times New Roman"/>
            <w:bCs/>
            <w:i/>
            <w:iCs/>
            <w:sz w:val="24"/>
            <w:szCs w:val="24"/>
            <w:lang w:val="en-US"/>
            <w:rPrChange w:id="1366" w:author="Shumon Hussain" w:date="2024-02-10T14:52:00Z">
              <w:rPr>
                <w:b/>
                <w:sz w:val="24"/>
                <w:szCs w:val="24"/>
              </w:rPr>
            </w:rPrChange>
          </w:rPr>
          <w:delText>Methodological Issues</w:delText>
        </w:r>
      </w:del>
    </w:p>
    <w:p w14:paraId="43C6B58D" w14:textId="10A15E8E" w:rsidR="005D0C19" w:rsidRDefault="00AF64F2" w:rsidP="008F3D29">
      <w:pPr>
        <w:spacing w:line="360" w:lineRule="auto"/>
        <w:contextualSpacing/>
        <w:jc w:val="both"/>
        <w:rPr>
          <w:rFonts w:ascii="Times New Roman" w:hAnsi="Times New Roman" w:cs="Times New Roman"/>
          <w:strike/>
          <w:sz w:val="24"/>
          <w:szCs w:val="24"/>
          <w:lang w:val="en-US"/>
        </w:rPr>
      </w:pPr>
      <w:del w:id="1367" w:author="Usuário do Windows" w:date="2024-11-06T16:53:00Z">
        <w:r w:rsidDel="000A5D82">
          <w:rPr>
            <w:rFonts w:ascii="Times New Roman" w:hAnsi="Times New Roman" w:cs="Times New Roman"/>
            <w:sz w:val="24"/>
            <w:szCs w:val="24"/>
            <w:lang w:val="en-US"/>
          </w:rPr>
          <w:delText>The</w:delText>
        </w:r>
      </w:del>
      <w:r>
        <w:rPr>
          <w:rFonts w:ascii="Times New Roman" w:hAnsi="Times New Roman" w:cs="Times New Roman"/>
          <w:sz w:val="24"/>
          <w:szCs w:val="24"/>
          <w:lang w:val="en-US"/>
        </w:rPr>
        <w:t xml:space="preserve"> name Computerized Taxonomies refers to the splitting of an original assemblage of objects using a process of binary division (Adams &amp; Adams 1991: 206). Both this approach, as well as the grouping of artifacts using statistical methods</w:t>
      </w:r>
      <w:r>
        <w:rPr>
          <w:rStyle w:val="FootnoteReference"/>
          <w:rFonts w:ascii="Times New Roman" w:hAnsi="Times New Roman" w:cs="Times New Roman"/>
          <w:sz w:val="24"/>
          <w:szCs w:val="24"/>
          <w:lang w:val="en-US"/>
        </w:rPr>
        <w:footnoteReference w:id="39"/>
      </w:r>
      <w:r>
        <w:rPr>
          <w:rFonts w:ascii="Times New Roman" w:hAnsi="Times New Roman" w:cs="Times New Roman"/>
          <w:sz w:val="24"/>
          <w:szCs w:val="24"/>
          <w:lang w:val="en-US"/>
        </w:rPr>
        <w:t xml:space="preserve"> might find many similarities with phenetics (</w:t>
      </w:r>
      <w:ins w:id="1368" w:author="Unknown Author" w:date="2024-03-22T05:35:00Z">
        <w:r>
          <w:rPr>
            <w:rFonts w:ascii="Times New Roman" w:hAnsi="Times New Roman" w:cs="Times New Roman"/>
            <w:sz w:val="24"/>
            <w:szCs w:val="24"/>
            <w:lang w:val="en-US"/>
          </w:rPr>
          <w:t>n</w:t>
        </w:r>
      </w:ins>
      <w:del w:id="1369" w:author="Unknown Author" w:date="2024-03-22T05:35:00Z">
        <w:r>
          <w:rPr>
            <w:rFonts w:ascii="Times New Roman" w:hAnsi="Times New Roman" w:cs="Times New Roman"/>
            <w:sz w:val="24"/>
            <w:szCs w:val="24"/>
            <w:lang w:val="en-US"/>
          </w:rPr>
          <w:delText>N</w:delText>
        </w:r>
      </w:del>
      <w:r>
        <w:rPr>
          <w:rFonts w:ascii="Times New Roman" w:hAnsi="Times New Roman" w:cs="Times New Roman"/>
          <w:sz w:val="24"/>
          <w:szCs w:val="24"/>
          <w:lang w:val="en-US"/>
        </w:rPr>
        <w:t xml:space="preserve">umerical </w:t>
      </w:r>
      <w:ins w:id="1370" w:author="Unknown Author" w:date="2024-03-22T05:35:00Z">
        <w:r>
          <w:rPr>
            <w:rFonts w:ascii="Times New Roman" w:hAnsi="Times New Roman" w:cs="Times New Roman"/>
            <w:sz w:val="24"/>
            <w:szCs w:val="24"/>
            <w:lang w:val="en-US"/>
          </w:rPr>
          <w:t>t</w:t>
        </w:r>
      </w:ins>
      <w:del w:id="1371" w:author="Unknown Author" w:date="2024-03-22T05:35:00Z">
        <w:r>
          <w:rPr>
            <w:rFonts w:ascii="Times New Roman" w:hAnsi="Times New Roman" w:cs="Times New Roman"/>
            <w:sz w:val="24"/>
            <w:szCs w:val="24"/>
            <w:lang w:val="en-US"/>
          </w:rPr>
          <w:delText>T</w:delText>
        </w:r>
      </w:del>
      <w:r>
        <w:rPr>
          <w:rFonts w:ascii="Times New Roman" w:hAnsi="Times New Roman" w:cs="Times New Roman"/>
          <w:sz w:val="24"/>
          <w:szCs w:val="24"/>
          <w:lang w:val="en-US"/>
        </w:rPr>
        <w:t xml:space="preserve">axonomy), a school of biological classification born as a reaction to the practices of evolutionary taxonomy and the use of </w:t>
      </w:r>
      <w:commentRangeStart w:id="1372"/>
      <w:commentRangeStart w:id="1373"/>
      <w:r>
        <w:rPr>
          <w:rFonts w:ascii="Times New Roman" w:hAnsi="Times New Roman" w:cs="Times New Roman"/>
          <w:sz w:val="24"/>
          <w:szCs w:val="24"/>
          <w:lang w:val="en-US"/>
        </w:rPr>
        <w:t>homology (but not homoplasy</w:t>
      </w:r>
      <w:commentRangeEnd w:id="1372"/>
      <w:r>
        <w:commentReference w:id="1372"/>
      </w:r>
      <w:commentRangeEnd w:id="1373"/>
      <w:r w:rsidR="00443E67">
        <w:rPr>
          <w:rStyle w:val="CommentReference"/>
        </w:rPr>
        <w:commentReference w:id="1373"/>
      </w:r>
      <w:r>
        <w:rPr>
          <w:rFonts w:ascii="Times New Roman" w:hAnsi="Times New Roman" w:cs="Times New Roman"/>
          <w:sz w:val="24"/>
          <w:szCs w:val="24"/>
          <w:lang w:val="en-US"/>
        </w:rPr>
        <w:t xml:space="preserve">) to build classifications. The pioneers in phenetics, Sokal and Sneath (1963: 7-8), criticize the fact that homoplasy is assumed, but not securely demonstrated in evolutionary taxonomy. In this theory-free approach, one records as many characters as possible from a set of elements. From the generated list of characters, the researcher has to calculate the similarity among specimens, followed by a measurement of the phenetic distances which will provide a classification (Ereshefsky 2001: 63). The generated “types” are the product of the splitting process and although they can present identity, usually they lack meaning (Adams &amp; Adams 1991: 207; Dunnell 1971: 98). </w:t>
      </w:r>
    </w:p>
    <w:p w14:paraId="5574E862"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Most of such classifications are applied to artifacts (in a broad sense, including stone tools, bone tools, pottery vessels, houses, graves, etc), however, the classification of “cultures” (a set of different artifacts made by a given human population in a certain space and time) seems to be much more complex. This is because one has to sort different artifact types (stone tools, pottery, etc) in order to “create” (or discover) a given archaeological culture. In other words, “Archaeological ‘cultures’, then, are synthetic taxa formed by the grouping together of more specific type concepts” (Adams &amp; Adams 1991: 224; see also Araujo and Okumura 2021; Riede et al. 2020). Other approaches will involve the chronological seriation of archaeological phases, which is very problematic because such phases usually do not share common features among them. The only element that makes a set of given phases be considered as forming an archaeological culture is the evidence for a chronological cultural sequence associated to a certain human group (Adams &amp; Adams 1991: 225).</w:t>
      </w:r>
    </w:p>
    <w:p w14:paraId="0103D8A3" w14:textId="46955383"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lack of explicit recognition about the necessity of performing an analytic step in classification before synthetizing the data into types can be tentatively interpreted as a </w:t>
      </w:r>
      <w:r>
        <w:rPr>
          <w:rFonts w:ascii="Times New Roman" w:hAnsi="Times New Roman" w:cs="Times New Roman"/>
          <w:sz w:val="24"/>
          <w:szCs w:val="24"/>
          <w:lang w:val="en-US"/>
        </w:rPr>
        <w:lastRenderedPageBreak/>
        <w:t xml:space="preserve">product of two factors: the first factor is more mundane, related to the “table sorting” approach; once you spread artifacts over a table and sort them into groups (of material things), you already can call these groups “types”, and the magic is done. This procedure can be called “grouping” (Dunnell 1971:44) or “categorization” (Maier et al. 2023:15). For sure this is a more “intuitive” approach, seems “natural” and does not necessitate much thinking. The second factor is more subtle, and we believe is related to the strong impact that the abovementioned mathematical / computational methods of classification had in </w:t>
      </w:r>
      <w:del w:id="1374" w:author="Unknown Author" w:date="2024-03-22T05:53:00Z">
        <w:r>
          <w:rPr>
            <w:rFonts w:ascii="Times New Roman" w:hAnsi="Times New Roman" w:cs="Times New Roman"/>
            <w:sz w:val="24"/>
            <w:szCs w:val="24"/>
            <w:lang w:val="en-US"/>
          </w:rPr>
          <w:delText>B</w:delText>
        </w:r>
      </w:del>
      <w:ins w:id="1375" w:author="Unknown Author" w:date="2024-03-22T05:53:00Z">
        <w:r>
          <w:rPr>
            <w:rFonts w:ascii="Times New Roman" w:hAnsi="Times New Roman" w:cs="Times New Roman"/>
            <w:sz w:val="24"/>
            <w:szCs w:val="24"/>
            <w:lang w:val="en-US"/>
          </w:rPr>
          <w:t>b</w:t>
        </w:r>
      </w:ins>
      <w:r>
        <w:rPr>
          <w:rFonts w:ascii="Times New Roman" w:hAnsi="Times New Roman" w:cs="Times New Roman"/>
          <w:sz w:val="24"/>
          <w:szCs w:val="24"/>
          <w:lang w:val="en-US"/>
        </w:rPr>
        <w:t>iology in the 1960</w:t>
      </w:r>
      <w:del w:id="1376" w:author="Unknown Author" w:date="2024-03-22T05:53:00Z">
        <w:r>
          <w:rPr>
            <w:rFonts w:ascii="Times New Roman" w:hAnsi="Times New Roman" w:cs="Times New Roman"/>
            <w:sz w:val="24"/>
            <w:szCs w:val="24"/>
            <w:lang w:val="en-US"/>
          </w:rPr>
          <w:delText>´</w:delText>
        </w:r>
      </w:del>
      <w:ins w:id="1377" w:author="Unknown Author" w:date="2024-03-22T05:53:00Z">
        <w:r>
          <w:rPr>
            <w:rFonts w:ascii="Times New Roman" w:hAnsi="Times New Roman" w:cs="Times New Roman"/>
            <w:sz w:val="24"/>
            <w:szCs w:val="24"/>
            <w:lang w:val="en-US"/>
          </w:rPr>
          <w:t>’</w:t>
        </w:r>
      </w:ins>
      <w:r>
        <w:rPr>
          <w:rFonts w:ascii="Times New Roman" w:hAnsi="Times New Roman" w:cs="Times New Roman"/>
          <w:sz w:val="24"/>
          <w:szCs w:val="24"/>
          <w:lang w:val="en-US"/>
        </w:rPr>
        <w:t xml:space="preserve">s (Sokal and Sneath 1963; Sneath and Sokal 1973). Such approaches were quite popular among some archaeologists during the 1970s (e.g., Aldenderfer &amp; </w:t>
      </w:r>
      <w:commentRangeStart w:id="1378"/>
      <w:commentRangeStart w:id="1379"/>
      <w:commentRangeEnd w:id="1378"/>
      <w:r>
        <w:rPr>
          <w:rFonts w:ascii="Times New Roman" w:hAnsi="Times New Roman" w:cs="Times New Roman"/>
          <w:sz w:val="24"/>
          <w:szCs w:val="24"/>
          <w:lang w:val="en-US"/>
        </w:rPr>
        <w:commentReference w:id="1378"/>
      </w:r>
      <w:commentRangeEnd w:id="1379"/>
      <w:r w:rsidR="001752D6">
        <w:rPr>
          <w:rStyle w:val="CommentReference"/>
        </w:rPr>
        <w:commentReference w:id="1379"/>
      </w:r>
      <w:r>
        <w:rPr>
          <w:rFonts w:ascii="Times New Roman" w:hAnsi="Times New Roman" w:cs="Times New Roman"/>
          <w:sz w:val="24"/>
          <w:szCs w:val="24"/>
          <w:lang w:val="en-US"/>
        </w:rPr>
        <w:t xml:space="preserve">Blashfield 1978; Clarke 1968; </w:t>
      </w:r>
      <w:ins w:id="1380" w:author="Usuário do Windows" w:date="2024-11-05T21:49:00Z">
        <w:r w:rsidR="001752D6">
          <w:rPr>
            <w:rFonts w:ascii="Times New Roman" w:hAnsi="Times New Roman" w:cs="Times New Roman"/>
            <w:sz w:val="24"/>
            <w:szCs w:val="24"/>
            <w:lang w:val="en-US"/>
          </w:rPr>
          <w:t xml:space="preserve">Laplace 1974; </w:t>
        </w:r>
      </w:ins>
      <w:r>
        <w:rPr>
          <w:rFonts w:ascii="Times New Roman" w:hAnsi="Times New Roman" w:cs="Times New Roman"/>
          <w:sz w:val="24"/>
          <w:szCs w:val="24"/>
          <w:lang w:val="en-US"/>
        </w:rPr>
        <w:t xml:space="preserve">Read 1974; Whallon 1972), when the advent of relatively more affordable computers associated to the growing number of software programs for performing these analyses was partially responsible for such phenomena (Blashfield &amp; Aldenderfer 1978). However, one of the main goals of these computational methods in </w:t>
      </w:r>
      <w:ins w:id="1381" w:author="Unknown Author" w:date="2024-03-22T05:54:00Z">
        <w:r>
          <w:rPr>
            <w:rFonts w:ascii="Times New Roman" w:hAnsi="Times New Roman" w:cs="Times New Roman"/>
            <w:sz w:val="24"/>
            <w:szCs w:val="24"/>
            <w:lang w:val="en-US"/>
          </w:rPr>
          <w:t>b</w:t>
        </w:r>
      </w:ins>
      <w:del w:id="1382" w:author="Unknown Author" w:date="2024-03-22T05:54: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iology was to find “natural kinds”, and one of the main assumptions was that the taxa defined by these methods should be </w:t>
      </w:r>
      <w:r>
        <w:rPr>
          <w:rFonts w:ascii="Times New Roman" w:hAnsi="Times New Roman" w:cs="Times New Roman"/>
          <w:i/>
          <w:sz w:val="24"/>
          <w:szCs w:val="24"/>
          <w:lang w:val="en-US"/>
        </w:rPr>
        <w:t>polythetic groups</w:t>
      </w:r>
      <w:r>
        <w:rPr>
          <w:rFonts w:ascii="Times New Roman" w:hAnsi="Times New Roman" w:cs="Times New Roman"/>
          <w:sz w:val="24"/>
          <w:szCs w:val="24"/>
          <w:lang w:val="en-US"/>
        </w:rPr>
        <w:t xml:space="preserve">, meaning that the objects assigned to the types could share most of the attribute states, but not necessarily all attribute states that were part of the group description. The alternative would be </w:t>
      </w:r>
      <w:r>
        <w:rPr>
          <w:rFonts w:ascii="Times New Roman" w:hAnsi="Times New Roman" w:cs="Times New Roman"/>
          <w:i/>
          <w:sz w:val="24"/>
          <w:szCs w:val="24"/>
          <w:lang w:val="en-US"/>
        </w:rPr>
        <w:t>monothetic groups</w:t>
      </w:r>
      <w:r>
        <w:rPr>
          <w:rFonts w:ascii="Times New Roman" w:hAnsi="Times New Roman" w:cs="Times New Roman"/>
          <w:sz w:val="24"/>
          <w:szCs w:val="24"/>
          <w:lang w:val="en-US"/>
        </w:rPr>
        <w:t xml:space="preserve">, when all individuals assigned to a given taxon would share all attribute states, because such attributes would be the necessary and sufficient conditions for membership (Figure 1a). From our earlier discussion, it is now clear that classes are monothetic, because they imply </w:t>
      </w:r>
      <w:r>
        <w:rPr>
          <w:rFonts w:ascii="Times New Roman" w:hAnsi="Times New Roman" w:cs="Times New Roman"/>
          <w:i/>
          <w:sz w:val="24"/>
          <w:szCs w:val="24"/>
          <w:lang w:val="en-US"/>
        </w:rPr>
        <w:t>significata</w:t>
      </w:r>
      <w:r>
        <w:rPr>
          <w:rFonts w:ascii="Times New Roman" w:hAnsi="Times New Roman" w:cs="Times New Roman"/>
          <w:sz w:val="24"/>
          <w:szCs w:val="24"/>
          <w:lang w:val="en-US"/>
        </w:rPr>
        <w:t xml:space="preserve">, or necessary and sufficient conditions for membership (Dunnell 1971:53), as seen on Figure 1a. In our example, seven attributes were used, named in roman numerals from I to VII. Each of these attributes can have several attribute states, numbered in Arabic numerals (1,2,3,…). Each class is explicit defined by its attribute states, so we know exactly how class 1354432 is different from class 1053331; we know that they have the same attribute state (1) for the first attribute (I), the same attribute state (5) for attribute III, and the same attribute state (3) for attribute VI. Polythetic groups, on the other hand, cannot be properly defined, or its definition would be a “laundry list” of several attribute states that happens to occur in some (but not all) members of that group (Figure 1b).  Since there was a consensus that polythetic groups would be more “natural” (Sneath and Sokal 1973:22), this idea permeated all archaeological literature, and even more so because archaeologists, especially cultural historians, were using polythetic groups since the beginning of the discipline. Henceforth, almost all archaeologists interested in classification began to </w:t>
      </w:r>
      <w:r>
        <w:rPr>
          <w:rFonts w:ascii="Times New Roman" w:hAnsi="Times New Roman" w:cs="Times New Roman"/>
          <w:sz w:val="24"/>
          <w:szCs w:val="24"/>
          <w:lang w:val="en-US"/>
        </w:rPr>
        <w:lastRenderedPageBreak/>
        <w:t>advocate the use of polythetic groups as being the best way to classify artifacts. For instance, Clarke (1968:</w:t>
      </w:r>
      <w:ins w:id="1383" w:author="Unknown Author" w:date="2024-03-22T05:55:00Z">
        <w:r>
          <w:rPr>
            <w:rFonts w:ascii="Times New Roman" w:hAnsi="Times New Roman" w:cs="Times New Roman"/>
            <w:sz w:val="24"/>
            <w:szCs w:val="24"/>
            <w:lang w:val="en-US"/>
          </w:rPr>
          <w:t xml:space="preserve"> </w:t>
        </w:r>
      </w:ins>
      <w:r>
        <w:rPr>
          <w:rFonts w:ascii="Times New Roman" w:hAnsi="Times New Roman" w:cs="Times New Roman"/>
          <w:sz w:val="24"/>
          <w:szCs w:val="24"/>
          <w:lang w:val="en-US"/>
        </w:rPr>
        <w:t>35-36) criticized monothetic groups because “in practice” the ideal of all members sharing the same set of attributes “has never been demonstrated”. In his words “no group of cultural assemblages from a single culture ever contains, or ever did contain, all of the cultural artefacts” (op.</w:t>
      </w:r>
      <w:ins w:id="1384" w:author="Unknown Author" w:date="2024-03-22T05:55:00Z">
        <w:r>
          <w:rPr>
            <w:rFonts w:ascii="Times New Roman" w:hAnsi="Times New Roman" w:cs="Times New Roman"/>
            <w:sz w:val="24"/>
            <w:szCs w:val="24"/>
            <w:lang w:val="en-US"/>
          </w:rPr>
          <w:t xml:space="preserve"> </w:t>
        </w:r>
      </w:ins>
      <w:r>
        <w:rPr>
          <w:rFonts w:ascii="Times New Roman" w:hAnsi="Times New Roman" w:cs="Times New Roman"/>
          <w:sz w:val="24"/>
          <w:szCs w:val="24"/>
          <w:lang w:val="en-US"/>
        </w:rPr>
        <w:t>cit.). This is not a problem if, again, we understand that concepts such as “assemblages” and “cultures” are synthetic ones, aggregates of thousands of artifacts from many sites. The problem resides on the foundations of the edifice, regarding how the individual artifacts are analyzed and what exactly happens after their attributes are recorded, if they are recorded at all (in “table sorting” there is no need to record attributes from individual artifacts, only lump them together in groups). These issues are not acknowledged either in “anglophone” or “</w:t>
      </w:r>
      <w:commentRangeStart w:id="1385"/>
      <w:commentRangeStart w:id="1386"/>
      <w:r>
        <w:rPr>
          <w:rFonts w:ascii="Times New Roman" w:hAnsi="Times New Roman" w:cs="Times New Roman"/>
          <w:sz w:val="24"/>
          <w:szCs w:val="24"/>
          <w:lang w:val="en-US"/>
        </w:rPr>
        <w:t>francophone” research traditions</w:t>
      </w:r>
      <w:ins w:id="1387" w:author="Usuário do Windows" w:date="2024-11-05T21:52:00Z">
        <w:r w:rsidR="001752D6">
          <w:rPr>
            <w:rFonts w:ascii="Times New Roman" w:hAnsi="Times New Roman" w:cs="Times New Roman"/>
            <w:sz w:val="24"/>
            <w:szCs w:val="24"/>
            <w:lang w:val="en-US"/>
          </w:rPr>
          <w:t xml:space="preserve"> (but see Laplace 1972, 1974 for an exception)</w:t>
        </w:r>
      </w:ins>
      <w:r>
        <w:rPr>
          <w:rFonts w:ascii="Times New Roman" w:hAnsi="Times New Roman" w:cs="Times New Roman"/>
          <w:sz w:val="24"/>
          <w:szCs w:val="24"/>
          <w:lang w:val="en-US"/>
        </w:rPr>
        <w:t>, and it is fairly common to see the analytical step being overlooked or bypassed</w:t>
      </w:r>
      <w:commentRangeEnd w:id="1385"/>
      <w:r>
        <w:commentReference w:id="1385"/>
      </w:r>
      <w:commentRangeEnd w:id="1386"/>
      <w:r w:rsidR="001752D6">
        <w:rPr>
          <w:rStyle w:val="CommentReference"/>
        </w:rPr>
        <w:commentReference w:id="1386"/>
      </w:r>
      <w:r>
        <w:rPr>
          <w:rFonts w:ascii="Times New Roman" w:hAnsi="Times New Roman" w:cs="Times New Roman"/>
          <w:sz w:val="24"/>
          <w:szCs w:val="24"/>
          <w:lang w:val="en-US"/>
        </w:rPr>
        <w:t>. Even when the attributes are explicit (what is mostly not the case), the arrival to a “type” is made in an almost magical way, the attributes just lump together forming types (as in Clarke 1968). As another example, Bordes and followers (Bordes 1981; Sonneville-Bordes 1974; Tixier 1963) do not even try to explain how their “types” were produced (see a throughout critique in Kolparov and Vishnyatsky 1989). Interesting in this context is that Binford and Sabloff (1982:142) in trying to offer a survey of the theory behind “New World” and “Old World” classification methods, mistakenly affirm that the “Bordes’ method” was based on a paradigmatic classification. This can give us an idea of the confuse state of affairs that reigned and still reign.</w:t>
      </w:r>
    </w:p>
    <w:p w14:paraId="7FA1B9C5"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 as it may, if we accept Clarke</w:t>
      </w:r>
      <w:ins w:id="1388" w:author="Unknown Author" w:date="2024-03-22T06:01:00Z">
        <w:r>
          <w:rPr>
            <w:rFonts w:ascii="Times New Roman" w:hAnsi="Times New Roman" w:cs="Times New Roman"/>
            <w:sz w:val="24"/>
            <w:szCs w:val="24"/>
            <w:lang w:val="en-US"/>
          </w:rPr>
          <w:t>’</w:t>
        </w:r>
      </w:ins>
      <w:del w:id="1389" w:author="Unknown Author" w:date="2024-03-22T06:01: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s suggestion and use attributes to construct sets of polythetic groups called “types”, the resulting “types” will not have a definition (because a definition presupposes necessary and sufficient conditions) and, therefore, there will be no way to make proper comparisons between assemblages. Again, there is nothing wrong with polythetic types, but there must be </w:t>
      </w:r>
      <w:r>
        <w:rPr>
          <w:rFonts w:ascii="Times New Roman" w:hAnsi="Times New Roman" w:cs="Times New Roman"/>
          <w:i/>
          <w:sz w:val="24"/>
          <w:szCs w:val="24"/>
          <w:lang w:val="en-US"/>
        </w:rPr>
        <w:t>proper classes</w:t>
      </w:r>
      <w:r>
        <w:rPr>
          <w:rFonts w:ascii="Times New Roman" w:hAnsi="Times New Roman" w:cs="Times New Roman"/>
          <w:sz w:val="24"/>
          <w:szCs w:val="24"/>
          <w:lang w:val="en-US"/>
        </w:rPr>
        <w:t xml:space="preserve"> (monothetic) being constructed before they can be lumped as types </w:t>
      </w:r>
      <w:del w:id="1390" w:author="Usuário do Windows" w:date="2024-11-05T21:54:00Z">
        <w:r w:rsidDel="001752D6">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(polythetic). Only having access to the class definition can archaeologists decide if a specific artifact, that was originally affiliated to “type X”, should in fact be assigned to “type Y”. Moreover, many research problems that may begin addressing a question originally posed by a given type will need access to the actual attribute measurements made on individual artifacts. </w:t>
      </w:r>
    </w:p>
    <w:p w14:paraId="7A60C27C"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order to clarify this issue, let</w:t>
      </w:r>
      <w:ins w:id="1391" w:author="Unknown Author" w:date="2024-03-22T06:01:00Z">
        <w:r>
          <w:rPr>
            <w:rFonts w:ascii="Times New Roman" w:hAnsi="Times New Roman" w:cs="Times New Roman"/>
            <w:sz w:val="24"/>
            <w:szCs w:val="24"/>
            <w:lang w:val="en-US"/>
          </w:rPr>
          <w:t>’</w:t>
        </w:r>
      </w:ins>
      <w:del w:id="1392" w:author="Unknown Author" w:date="2024-03-22T06:01: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s suppose that a set of individual bifacial points were assigned to a “Rover Type”, as in Figure 1b. Is “Rover” a well described (polythetic) </w:t>
      </w:r>
      <w:r>
        <w:rPr>
          <w:rFonts w:ascii="Times New Roman" w:hAnsi="Times New Roman" w:cs="Times New Roman"/>
          <w:sz w:val="24"/>
          <w:szCs w:val="24"/>
          <w:lang w:val="en-US"/>
        </w:rPr>
        <w:lastRenderedPageBreak/>
        <w:t>group? Is it clear which attributes and which attribute states were used in order to construct the type? If the answer is yes, the path is paved. In our example, “Rover Type” is based on seven attributes. However, “Rover Type” polythetic description would be something like:</w:t>
      </w:r>
    </w:p>
    <w:p w14:paraId="6D11FC11"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i/>
          <w:sz w:val="24"/>
          <w:szCs w:val="24"/>
          <w:lang w:val="en-US"/>
        </w:rPr>
        <w:t>Rover Type: the majority of artifacts will show, for attribute I, states 1, 3, or 7; for attribute II, they can be 1, 3, or 5; for attribute III, it could be 5, 6 or 9 (...).</w:t>
      </w:r>
    </w:p>
    <w:p w14:paraId="65FFFD1A"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Looking at the example on Figure 1b, it is possible to imagine (but it is not clear) that attribute III, with attribute states 5, 6 or 9, is probably considered more important than the others, because this is the only one that is common in all artifacts. This is another common characteristic of the “type”: it always imply in some (generally cryptic, implicit, or unwarranted) decision about the relative weight or importance of one attribute over the others. To make things worse, in practice it is common that the number of attributes used in the “definition of a type” varies from type to type (Whallon 1972: 15).</w:t>
      </w:r>
    </w:p>
    <w:p w14:paraId="289DC21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Now let</w:t>
      </w:r>
      <w:ins w:id="1393" w:author="Unknown Author" w:date="2024-03-22T06:11:00Z">
        <w:r>
          <w:rPr>
            <w:rFonts w:ascii="Times New Roman" w:hAnsi="Times New Roman" w:cs="Times New Roman"/>
            <w:sz w:val="24"/>
            <w:szCs w:val="24"/>
            <w:lang w:val="en-US"/>
          </w:rPr>
          <w:t>’</w:t>
        </w:r>
      </w:ins>
      <w:del w:id="1394" w:author="Unknown Author" w:date="2024-03-22T06:11: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s continue our exercise and think about how to address any theoretical expectation regarding any feature displayed by these artifacts, be it related to cultural transmission, technological constraints, performance, style, function etc; on the most basic level, what are the descriptive statistics of points collectively designated “Rover”?  What are the ranges of weight, length, width, thickness, and so on? Are they very tight or spread out? Is the distribution unimodal or bimodal for each one of the attributes? If bimodal in length and weight and unimodal in width, what does this mean? What is the coefficient of variation (CV) for each attribute of this set of artifacts? What do large CVs mean? If we run geometric morphometrics, or cluster analysis, or PCAs etc, is there a good match between them and other “Rover Type” points? If not, why?  What are the differences in artifact weight between “Rover” and “Rex” types? Should they be considered as being delivered by the same propulsion system? Part of the same cultural domain? Or related to different cultural groups? All these questions beg direct access to the </w:t>
      </w:r>
      <w:r>
        <w:rPr>
          <w:rFonts w:ascii="Times New Roman" w:hAnsi="Times New Roman" w:cs="Times New Roman"/>
          <w:i/>
          <w:sz w:val="24"/>
          <w:szCs w:val="24"/>
          <w:lang w:val="en-US"/>
        </w:rPr>
        <w:t>attributes measured in the individual artifacts.</w:t>
      </w:r>
      <w:r>
        <w:rPr>
          <w:rFonts w:ascii="Times New Roman" w:hAnsi="Times New Roman" w:cs="Times New Roman"/>
          <w:sz w:val="24"/>
          <w:szCs w:val="24"/>
          <w:lang w:val="en-US"/>
        </w:rPr>
        <w:t xml:space="preserve"> None of them can be addressed using the concept of “Rover” or “Rex”. It is impossible to compare “Rover Type” and “Rex Type” using their polythetic group descriptions. Once we understand that types are created by the researcher, as put by Thomas (1972:</w:t>
      </w:r>
      <w:ins w:id="1395" w:author="Unknown Author" w:date="2024-03-22T06:12:00Z">
        <w:r>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39), only two questions really matter: 1) are types operational, and 2) do they satisfy the purpose for which they were designed? After all this questioning and scrutiny over the statistical and morphometrical aspects of the individual points, is the “Rover Type” a good way to convey the information or should it be split into two types? Or lumped with “Rex”? This is really a secondary issue, </w:t>
      </w:r>
      <w:r>
        <w:rPr>
          <w:rFonts w:ascii="Times New Roman" w:hAnsi="Times New Roman" w:cs="Times New Roman"/>
          <w:i/>
          <w:sz w:val="24"/>
          <w:szCs w:val="24"/>
          <w:lang w:val="en-US"/>
        </w:rPr>
        <w:t xml:space="preserve">if the </w:t>
      </w:r>
      <w:r>
        <w:rPr>
          <w:rFonts w:ascii="Times New Roman" w:hAnsi="Times New Roman" w:cs="Times New Roman"/>
          <w:i/>
          <w:sz w:val="24"/>
          <w:szCs w:val="24"/>
          <w:lang w:val="en-US"/>
        </w:rPr>
        <w:lastRenderedPageBreak/>
        <w:t>individual artifacts were measured and assigned to classes</w:t>
      </w:r>
      <w:r>
        <w:rPr>
          <w:rFonts w:ascii="Times New Roman" w:hAnsi="Times New Roman" w:cs="Times New Roman"/>
          <w:sz w:val="24"/>
          <w:szCs w:val="24"/>
          <w:lang w:val="en-US"/>
        </w:rPr>
        <w:t xml:space="preserve">. However, if they were table-sorted and assigned to “Rover” or “Rex” there is not much we can do. In practice, in the majority of cases, a type is just presented without any explicit statement about the attributes that were used in its construction. </w:t>
      </w:r>
    </w:p>
    <w:p w14:paraId="472A9DB4" w14:textId="368E2E25"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It is worth mentioning that there are good attempts to go out of this conundrum, and one can be found in Laplace</w:t>
      </w:r>
      <w:ins w:id="1396" w:author="Unknown Author" w:date="2024-03-22T06:13:00Z">
        <w:r>
          <w:rPr>
            <w:rFonts w:ascii="Times New Roman" w:hAnsi="Times New Roman" w:cs="Times New Roman"/>
            <w:sz w:val="24"/>
            <w:szCs w:val="24"/>
            <w:lang w:val="en-US"/>
          </w:rPr>
          <w:t>’</w:t>
        </w:r>
      </w:ins>
      <w:del w:id="1397" w:author="Unknown Author" w:date="2024-03-22T06:13: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s </w:t>
      </w:r>
      <w:commentRangeStart w:id="1398"/>
      <w:commentRangeStart w:id="1399"/>
      <w:r>
        <w:rPr>
          <w:rFonts w:ascii="Times New Roman" w:hAnsi="Times New Roman" w:cs="Times New Roman"/>
          <w:i/>
          <w:sz w:val="24"/>
          <w:szCs w:val="24"/>
          <w:lang w:val="en-US"/>
        </w:rPr>
        <w:t>Typologie Analyt</w:t>
      </w:r>
      <w:del w:id="1400" w:author="Unknown Author" w:date="2024-03-22T06:13:00Z">
        <w:r>
          <w:rPr>
            <w:rFonts w:ascii="Times New Roman" w:hAnsi="Times New Roman" w:cs="Times New Roman"/>
            <w:i/>
            <w:sz w:val="24"/>
            <w:szCs w:val="24"/>
            <w:lang w:val="en-US"/>
          </w:rPr>
          <w:delText>h</w:delText>
        </w:r>
      </w:del>
      <w:r>
        <w:rPr>
          <w:rFonts w:ascii="Times New Roman" w:hAnsi="Times New Roman" w:cs="Times New Roman"/>
          <w:i/>
          <w:sz w:val="24"/>
          <w:szCs w:val="24"/>
          <w:lang w:val="en-US"/>
        </w:rPr>
        <w:t>ique</w:t>
      </w:r>
      <w:ins w:id="1401" w:author="Mercedes Okumura" w:date="2024-10-22T10:18:00Z">
        <w:r w:rsidR="00C6391E">
          <w:rPr>
            <w:rFonts w:ascii="Times New Roman" w:hAnsi="Times New Roman" w:cs="Times New Roman"/>
            <w:i/>
            <w:sz w:val="24"/>
            <w:szCs w:val="24"/>
            <w:lang w:val="en-US"/>
          </w:rPr>
          <w:t xml:space="preserve"> et Structur</w:t>
        </w:r>
      </w:ins>
      <w:ins w:id="1402" w:author="Mercedes Okumura" w:date="2024-10-22T10:19:00Z">
        <w:r w:rsidR="00C6391E">
          <w:rPr>
            <w:rFonts w:ascii="Times New Roman" w:hAnsi="Times New Roman" w:cs="Times New Roman"/>
            <w:i/>
            <w:sz w:val="24"/>
            <w:szCs w:val="24"/>
            <w:lang w:val="en-US"/>
          </w:rPr>
          <w:t>ale</w:t>
        </w:r>
      </w:ins>
      <w:del w:id="1403" w:author="Mercedes Okumura" w:date="2024-10-28T14:30:00Z">
        <w:r w:rsidDel="001855AC">
          <w:rPr>
            <w:rFonts w:ascii="Times New Roman" w:hAnsi="Times New Roman" w:cs="Times New Roman"/>
            <w:i/>
            <w:sz w:val="24"/>
            <w:szCs w:val="24"/>
            <w:lang w:val="en-US"/>
          </w:rPr>
          <w:delText xml:space="preserve"> </w:delText>
        </w:r>
      </w:del>
      <w:commentRangeEnd w:id="1398"/>
      <w:r>
        <w:commentReference w:id="1398"/>
      </w:r>
      <w:commentRangeEnd w:id="1399"/>
      <w:r w:rsidR="00C6391E">
        <w:rPr>
          <w:rStyle w:val="CommentReference"/>
        </w:rPr>
        <w:commentReference w:id="1399"/>
      </w:r>
      <w:del w:id="1404" w:author="Mercedes Okumura" w:date="2024-10-28T14:30:00Z">
        <w:r w:rsidDel="001855AC">
          <w:rPr>
            <w:rFonts w:ascii="Times New Roman" w:hAnsi="Times New Roman" w:cs="Times New Roman"/>
            <w:sz w:val="24"/>
            <w:szCs w:val="24"/>
            <w:lang w:val="en-US"/>
          </w:rPr>
          <w:delText>(TA)</w:delText>
        </w:r>
      </w:del>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commentRangeStart w:id="1405"/>
      <w:commentRangeStart w:id="1406"/>
      <w:del w:id="1407" w:author="Mercedes Okumura" w:date="2024-10-22T10:19:00Z">
        <w:r w:rsidDel="00C6391E">
          <w:rPr>
            <w:rFonts w:ascii="Times New Roman" w:hAnsi="Times New Roman" w:cs="Times New Roman"/>
            <w:sz w:val="24"/>
            <w:szCs w:val="24"/>
            <w:lang w:val="en-US"/>
          </w:rPr>
          <w:delText>As we mentioned before,</w:delText>
        </w:r>
      </w:del>
      <w:commentRangeEnd w:id="1405"/>
      <w:r>
        <w:commentReference w:id="1405"/>
      </w:r>
      <w:commentRangeEnd w:id="1406"/>
      <w:r w:rsidR="009644C9">
        <w:rPr>
          <w:rStyle w:val="CommentReference"/>
        </w:rPr>
        <w:commentReference w:id="1406"/>
      </w:r>
      <w:del w:id="1408" w:author="Mercedes Okumura" w:date="2024-10-22T10:19:00Z">
        <w:r w:rsidDel="00C6391E">
          <w:rPr>
            <w:rFonts w:ascii="Times New Roman" w:hAnsi="Times New Roman" w:cs="Times New Roman"/>
            <w:sz w:val="24"/>
            <w:szCs w:val="24"/>
            <w:lang w:val="en-US"/>
          </w:rPr>
          <w:delText xml:space="preserve"> in spite</w:delText>
        </w:r>
      </w:del>
      <w:ins w:id="1409" w:author="Mercedes Okumura" w:date="2024-10-22T10:19:00Z">
        <w:r w:rsidR="00C6391E">
          <w:rPr>
            <w:rFonts w:ascii="Times New Roman" w:hAnsi="Times New Roman" w:cs="Times New Roman"/>
            <w:sz w:val="24"/>
            <w:szCs w:val="24"/>
            <w:lang w:val="en-US"/>
          </w:rPr>
          <w:t>Regardless</w:t>
        </w:r>
      </w:ins>
      <w:r>
        <w:rPr>
          <w:rFonts w:ascii="Times New Roman" w:hAnsi="Times New Roman" w:cs="Times New Roman"/>
          <w:sz w:val="24"/>
          <w:szCs w:val="24"/>
          <w:lang w:val="en-US"/>
        </w:rPr>
        <w:t xml:space="preserve"> of being hierarchical (divided into “orders”, “typologic groups”, “primary types”, and “secondary types”; see Laplace 1972, 1974; Laplace and Sáenz de Buruaga 2000), and retaining </w:t>
      </w:r>
      <w:del w:id="1410" w:author="Mercedes Okumura" w:date="2024-10-28T14:30:00Z">
        <w:r w:rsidDel="001855AC">
          <w:rPr>
            <w:rFonts w:ascii="Times New Roman" w:hAnsi="Times New Roman" w:cs="Times New Roman"/>
            <w:sz w:val="24"/>
            <w:szCs w:val="24"/>
            <w:lang w:val="en-US"/>
          </w:rPr>
          <w:delText xml:space="preserve">the archaic </w:delText>
        </w:r>
      </w:del>
      <w:r>
        <w:rPr>
          <w:rFonts w:ascii="Times New Roman" w:hAnsi="Times New Roman" w:cs="Times New Roman"/>
          <w:sz w:val="24"/>
          <w:szCs w:val="24"/>
          <w:lang w:val="en-US"/>
        </w:rPr>
        <w:t xml:space="preserve">type names such as “end scrappers”, “side scrappers” and so on, </w:t>
      </w:r>
      <w:del w:id="1411" w:author="Mercedes Okumura" w:date="2024-10-28T14:30:00Z">
        <w:r w:rsidDel="001855AC">
          <w:rPr>
            <w:rFonts w:ascii="Times New Roman" w:hAnsi="Times New Roman" w:cs="Times New Roman"/>
            <w:sz w:val="24"/>
            <w:szCs w:val="24"/>
            <w:lang w:val="en-US"/>
          </w:rPr>
          <w:delText xml:space="preserve">the TA </w:delText>
        </w:r>
      </w:del>
      <w:ins w:id="1412" w:author="Mercedes Okumura" w:date="2024-10-28T14:30:00Z">
        <w:r w:rsidR="001855AC">
          <w:rPr>
            <w:rFonts w:ascii="Times New Roman" w:hAnsi="Times New Roman" w:cs="Times New Roman"/>
            <w:sz w:val="24"/>
            <w:szCs w:val="24"/>
            <w:lang w:val="en-US"/>
          </w:rPr>
          <w:t xml:space="preserve">this </w:t>
        </w:r>
      </w:ins>
      <w:r>
        <w:rPr>
          <w:rFonts w:ascii="Times New Roman" w:hAnsi="Times New Roman" w:cs="Times New Roman"/>
          <w:sz w:val="24"/>
          <w:szCs w:val="24"/>
          <w:lang w:val="en-US"/>
        </w:rPr>
        <w:t xml:space="preserve">scheme can be considered hybrid; inside a given “typologic group” (e.g., “side scrappers”) the individual artifacts had their attributes explicitly defined, recorded and conveyed in a way that was possible for different researchers to compare their data. In spite of some theoretical fuzziness, from the methodological point of view the </w:t>
      </w:r>
      <w:commentRangeStart w:id="1413"/>
      <w:commentRangeStart w:id="1414"/>
      <w:ins w:id="1415" w:author="Mercedes Okumura" w:date="2024-10-28T14:29:00Z">
        <w:r w:rsidR="001855AC">
          <w:rPr>
            <w:rFonts w:ascii="Times New Roman" w:hAnsi="Times New Roman" w:cs="Times New Roman"/>
            <w:i/>
            <w:sz w:val="24"/>
            <w:szCs w:val="24"/>
            <w:lang w:val="en-US"/>
          </w:rPr>
          <w:t xml:space="preserve">Typologie Analytique et Structurale </w:t>
        </w:r>
        <w:commentRangeEnd w:id="1413"/>
        <w:r w:rsidR="001855AC">
          <w:commentReference w:id="1413"/>
        </w:r>
        <w:commentRangeEnd w:id="1414"/>
        <w:r w:rsidR="001855AC">
          <w:rPr>
            <w:rStyle w:val="CommentReference"/>
          </w:rPr>
          <w:commentReference w:id="1414"/>
        </w:r>
      </w:ins>
      <w:del w:id="1416" w:author="Mercedes Okumura" w:date="2024-10-28T14:29:00Z">
        <w:r w:rsidDel="001855AC">
          <w:rPr>
            <w:rFonts w:ascii="Times New Roman" w:hAnsi="Times New Roman" w:cs="Times New Roman"/>
            <w:sz w:val="24"/>
            <w:szCs w:val="24"/>
            <w:lang w:val="en-US"/>
          </w:rPr>
          <w:delText xml:space="preserve">TA </w:delText>
        </w:r>
      </w:del>
      <w:r>
        <w:rPr>
          <w:rFonts w:ascii="Times New Roman" w:hAnsi="Times New Roman" w:cs="Times New Roman"/>
          <w:sz w:val="24"/>
          <w:szCs w:val="24"/>
          <w:lang w:val="en-US"/>
        </w:rPr>
        <w:t>proposal can be regarded as a better option than the Bordes</w:t>
      </w:r>
      <w:ins w:id="1417" w:author="Unknown Author" w:date="2024-03-22T06:16:00Z">
        <w:r>
          <w:rPr>
            <w:rFonts w:ascii="Times New Roman" w:hAnsi="Times New Roman" w:cs="Times New Roman"/>
            <w:sz w:val="24"/>
            <w:szCs w:val="24"/>
            <w:lang w:val="en-US"/>
          </w:rPr>
          <w:t>’</w:t>
        </w:r>
      </w:ins>
      <w:del w:id="1418" w:author="Unknown Author" w:date="2024-03-22T06:16:00Z">
        <w:r>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type list, or Clarke</w:t>
      </w:r>
      <w:del w:id="1419" w:author="Unknown Author" w:date="2024-03-22T06:16:00Z">
        <w:r>
          <w:rPr>
            <w:rFonts w:ascii="Times New Roman" w:hAnsi="Times New Roman" w:cs="Times New Roman"/>
            <w:sz w:val="24"/>
            <w:szCs w:val="24"/>
            <w:lang w:val="en-US"/>
          </w:rPr>
          <w:delText>´</w:delText>
        </w:r>
      </w:del>
      <w:ins w:id="1420" w:author="Unknown Author" w:date="2024-03-22T06:16:00Z">
        <w:r>
          <w:rPr>
            <w:rFonts w:ascii="Times New Roman" w:hAnsi="Times New Roman" w:cs="Times New Roman"/>
            <w:sz w:val="24"/>
            <w:szCs w:val="24"/>
            <w:lang w:val="en-US"/>
          </w:rPr>
          <w:t>’</w:t>
        </w:r>
      </w:ins>
      <w:r>
        <w:rPr>
          <w:rFonts w:ascii="Times New Roman" w:hAnsi="Times New Roman" w:cs="Times New Roman"/>
          <w:sz w:val="24"/>
          <w:szCs w:val="24"/>
          <w:lang w:val="en-US"/>
        </w:rPr>
        <w:t>s unclear polythetic types. Unfortunately, the proposal was never widely used</w:t>
      </w:r>
      <w:ins w:id="1421" w:author="Mercedes Okumura" w:date="2024-10-22T10:20:00Z">
        <w:r w:rsidR="00D3600A">
          <w:rPr>
            <w:rFonts w:ascii="Times New Roman" w:hAnsi="Times New Roman" w:cs="Times New Roman"/>
            <w:sz w:val="24"/>
            <w:szCs w:val="24"/>
            <w:lang w:val="en-US"/>
          </w:rPr>
          <w:t xml:space="preserve">, probably for </w:t>
        </w:r>
      </w:ins>
      <w:del w:id="1422" w:author="Mercedes Okumura" w:date="2024-10-22T10:20:00Z">
        <w:r w:rsidDel="00D3600A">
          <w:rPr>
            <w:rFonts w:ascii="Times New Roman" w:hAnsi="Times New Roman" w:cs="Times New Roman"/>
            <w:sz w:val="24"/>
            <w:szCs w:val="24"/>
            <w:lang w:val="en-US"/>
          </w:rPr>
          <w:delText xml:space="preserve"> </w:delText>
        </w:r>
        <w:commentRangeStart w:id="1423"/>
        <w:commentRangeStart w:id="1424"/>
        <w:r w:rsidDel="00D3600A">
          <w:rPr>
            <w:rFonts w:ascii="Times New Roman" w:hAnsi="Times New Roman" w:cs="Times New Roman"/>
            <w:sz w:val="24"/>
            <w:szCs w:val="24"/>
            <w:lang w:val="en-US"/>
          </w:rPr>
          <w:delText>or accepted</w:delText>
        </w:r>
      </w:del>
      <w:commentRangeEnd w:id="1423"/>
      <w:r>
        <w:commentReference w:id="1423"/>
      </w:r>
      <w:commentRangeEnd w:id="1424"/>
      <w:r w:rsidR="00080489">
        <w:rPr>
          <w:rStyle w:val="CommentReference"/>
        </w:rPr>
        <w:commentReference w:id="1424"/>
      </w:r>
      <w:del w:id="1425" w:author="Mercedes Okumura" w:date="2024-10-22T10:20:00Z">
        <w:r w:rsidDel="00D3600A">
          <w:rPr>
            <w:rFonts w:ascii="Times New Roman" w:hAnsi="Times New Roman" w:cs="Times New Roman"/>
            <w:sz w:val="24"/>
            <w:szCs w:val="24"/>
            <w:lang w:val="en-US"/>
          </w:rPr>
          <w:delText xml:space="preserve">, mainly for </w:delText>
        </w:r>
      </w:del>
      <w:ins w:id="1426" w:author="Unknown Author" w:date="2024-03-22T06:22:00Z">
        <w:r>
          <w:rPr>
            <w:rFonts w:ascii="Times New Roman" w:hAnsi="Times New Roman" w:cs="Times New Roman"/>
            <w:sz w:val="24"/>
            <w:szCs w:val="24"/>
            <w:lang w:val="en-US"/>
          </w:rPr>
          <w:t xml:space="preserve">linguistic and </w:t>
        </w:r>
      </w:ins>
      <w:r>
        <w:rPr>
          <w:rFonts w:ascii="Times New Roman" w:hAnsi="Times New Roman" w:cs="Times New Roman"/>
          <w:sz w:val="24"/>
          <w:szCs w:val="24"/>
          <w:lang w:val="en-US"/>
        </w:rPr>
        <w:t>academic political reasons (see Plutniak 2022).</w:t>
      </w:r>
    </w:p>
    <w:p w14:paraId="72EE4466" w14:textId="4BE71C5A"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Another example can be found in Thomas (1981:16), where explicit attributes are used to classify bifacial points, which in turn are lumped into types. The types are also explicitly described, such as “</w:t>
      </w:r>
      <w:r>
        <w:rPr>
          <w:rFonts w:ascii="Times New Roman" w:hAnsi="Times New Roman" w:cs="Times New Roman"/>
          <w:i/>
          <w:sz w:val="24"/>
          <w:szCs w:val="24"/>
          <w:lang w:val="en-US"/>
        </w:rPr>
        <w:t>The Cottonwood triangular type consists of small, unnotched, thin, triangular projectile poin</w:t>
      </w:r>
      <w:ins w:id="1427" w:author="Mercedes Okumura" w:date="2024-11-07T12:44:00Z" w16du:dateUtc="2024-11-07T15:44:00Z">
        <w:r w:rsidR="00736DD2">
          <w:rPr>
            <w:rFonts w:ascii="Times New Roman" w:hAnsi="Times New Roman" w:cs="Times New Roman"/>
            <w:i/>
            <w:sz w:val="24"/>
            <w:szCs w:val="24"/>
            <w:lang w:val="en-US"/>
          </w:rPr>
          <w:t>t</w:t>
        </w:r>
      </w:ins>
      <w:r>
        <w:rPr>
          <w:rFonts w:ascii="Times New Roman" w:hAnsi="Times New Roman" w:cs="Times New Roman"/>
          <w:i/>
          <w:sz w:val="24"/>
          <w:szCs w:val="24"/>
          <w:lang w:val="en-US"/>
        </w:rPr>
        <w:t>s (…) defined as follows: Small: Weight less than or equal to 1.5 g. Length less than 30 mm. Thin: Thickness less than 4.0 mm. Triangular: Basal width/maximum width ratio greater than 0.90.</w:t>
      </w:r>
      <w:r>
        <w:rPr>
          <w:rFonts w:ascii="Times New Roman" w:hAnsi="Times New Roman" w:cs="Times New Roman"/>
          <w:sz w:val="24"/>
          <w:szCs w:val="24"/>
          <w:lang w:val="en-US"/>
        </w:rPr>
        <w:t>”</w:t>
      </w:r>
    </w:p>
    <w:p w14:paraId="39C2FC82"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Lastly, O</w:t>
      </w:r>
      <w:ins w:id="1428" w:author="Unknown Author" w:date="2024-03-22T06:22:00Z">
        <w:r>
          <w:rPr>
            <w:rFonts w:ascii="Times New Roman" w:hAnsi="Times New Roman" w:cs="Times New Roman"/>
            <w:sz w:val="24"/>
            <w:szCs w:val="24"/>
            <w:lang w:val="en-US"/>
          </w:rPr>
          <w:t>’</w:t>
        </w:r>
      </w:ins>
      <w:del w:id="1429" w:author="Unknown Author" w:date="2024-03-22T06:22:00Z">
        <w:r>
          <w:rPr>
            <w:rFonts w:ascii="Times New Roman" w:hAnsi="Times New Roman" w:cs="Times New Roman"/>
            <w:sz w:val="24"/>
            <w:szCs w:val="24"/>
            <w:lang w:val="en-US"/>
          </w:rPr>
          <w:delText>´</w:delText>
        </w:r>
      </w:del>
      <w:r>
        <w:rPr>
          <w:rFonts w:ascii="Times New Roman" w:hAnsi="Times New Roman" w:cs="Times New Roman"/>
          <w:sz w:val="24"/>
          <w:szCs w:val="24"/>
          <w:lang w:val="en-US"/>
        </w:rPr>
        <w:t>Brien et al. (2001) present a case where a paradigmatic classification based on explicit attributes of Clovis points is used as base for cladistic analysis, allowing inferences about cultural phylogeny. Note that in the three examples above, authors provide an explicit list of attributes and attribute states, but only O</w:t>
      </w:r>
      <w:del w:id="1430" w:author="Unknown Author" w:date="2024-03-22T06:22:00Z">
        <w:r>
          <w:rPr>
            <w:rFonts w:ascii="Times New Roman" w:hAnsi="Times New Roman" w:cs="Times New Roman"/>
            <w:sz w:val="24"/>
            <w:szCs w:val="24"/>
            <w:lang w:val="en-US"/>
          </w:rPr>
          <w:delText>´</w:delText>
        </w:r>
      </w:del>
      <w:ins w:id="1431" w:author="Unknown Author" w:date="2024-03-22T06:22:00Z">
        <w:r>
          <w:rPr>
            <w:rFonts w:ascii="Times New Roman" w:hAnsi="Times New Roman" w:cs="Times New Roman"/>
            <w:sz w:val="24"/>
            <w:szCs w:val="24"/>
            <w:lang w:val="en-US"/>
          </w:rPr>
          <w:t>’</w:t>
        </w:r>
      </w:ins>
      <w:r>
        <w:rPr>
          <w:rFonts w:ascii="Times New Roman" w:hAnsi="Times New Roman" w:cs="Times New Roman"/>
          <w:sz w:val="24"/>
          <w:szCs w:val="24"/>
          <w:lang w:val="en-US"/>
        </w:rPr>
        <w:t xml:space="preserve">Brien et al. (2001) integrate them into a proper classification </w:t>
      </w:r>
      <w:r>
        <w:rPr>
          <w:rFonts w:ascii="Times New Roman" w:hAnsi="Times New Roman" w:cs="Times New Roman"/>
          <w:i/>
          <w:sz w:val="24"/>
          <w:szCs w:val="24"/>
          <w:lang w:val="en-US"/>
        </w:rPr>
        <w:t>before</w:t>
      </w:r>
      <w:r>
        <w:rPr>
          <w:rFonts w:ascii="Times New Roman" w:hAnsi="Times New Roman" w:cs="Times New Roman"/>
          <w:sz w:val="24"/>
          <w:szCs w:val="24"/>
          <w:lang w:val="en-US"/>
        </w:rPr>
        <w:t xml:space="preserve"> running a computerized taxonomy. </w:t>
      </w:r>
    </w:p>
    <w:p w14:paraId="085DE005" w14:textId="77777777" w:rsidR="005D0C19" w:rsidRDefault="005D0C19" w:rsidP="008F3D29">
      <w:pPr>
        <w:spacing w:line="360" w:lineRule="auto"/>
        <w:contextualSpacing/>
        <w:jc w:val="both"/>
        <w:rPr>
          <w:rFonts w:ascii="Times New Roman" w:hAnsi="Times New Roman" w:cs="Times New Roman"/>
          <w:sz w:val="24"/>
          <w:szCs w:val="24"/>
          <w:lang w:val="en-US"/>
        </w:rPr>
      </w:pPr>
    </w:p>
    <w:p w14:paraId="1467DCA9" w14:textId="77777777" w:rsidR="005D0C19" w:rsidRDefault="00AF64F2" w:rsidP="008F3D29">
      <w:pPr>
        <w:spacing w:line="360" w:lineRule="auto"/>
        <w:contextualSpacing/>
        <w:jc w:val="both"/>
        <w:rPr>
          <w:rFonts w:ascii="Times New Roman" w:hAnsi="Times New Roman" w:cs="Times New Roman"/>
          <w:b/>
          <w:bCs/>
          <w:sz w:val="28"/>
          <w:szCs w:val="28"/>
          <w:lang w:val="en-US"/>
        </w:rPr>
      </w:pPr>
      <w:commentRangeStart w:id="1432"/>
      <w:commentRangeStart w:id="1433"/>
      <w:r>
        <w:rPr>
          <w:rFonts w:ascii="Times New Roman" w:hAnsi="Times New Roman" w:cs="Times New Roman"/>
          <w:b/>
          <w:bCs/>
          <w:sz w:val="28"/>
          <w:szCs w:val="28"/>
          <w:lang w:val="en-US"/>
        </w:rPr>
        <w:t>Conclusions</w:t>
      </w:r>
      <w:commentRangeEnd w:id="1432"/>
      <w:r>
        <w:commentReference w:id="1432"/>
      </w:r>
      <w:commentRangeEnd w:id="1433"/>
      <w:r w:rsidR="00080489">
        <w:rPr>
          <w:rStyle w:val="CommentReference"/>
        </w:rPr>
        <w:commentReference w:id="1433"/>
      </w:r>
    </w:p>
    <w:p w14:paraId="76AE8617" w14:textId="3601F478"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relation between </w:t>
      </w:r>
      <w:ins w:id="1434" w:author="Shumon Hussain" w:date="2024-02-10T14:53:00Z">
        <w:r>
          <w:rPr>
            <w:rFonts w:ascii="Times New Roman" w:hAnsi="Times New Roman" w:cs="Times New Roman"/>
            <w:sz w:val="24"/>
            <w:szCs w:val="24"/>
            <w:lang w:val="en-US"/>
          </w:rPr>
          <w:t>m</w:t>
        </w:r>
      </w:ins>
      <w:del w:id="1435" w:author="Shumon Hussain" w:date="2024-02-10T14:53:00Z">
        <w:r>
          <w:rPr>
            <w:rFonts w:ascii="Times New Roman" w:hAnsi="Times New Roman" w:cs="Times New Roman"/>
            <w:sz w:val="24"/>
            <w:szCs w:val="24"/>
            <w:lang w:val="en-US"/>
          </w:rPr>
          <w:delText>M</w:delText>
        </w:r>
      </w:del>
      <w:r>
        <w:rPr>
          <w:rFonts w:ascii="Times New Roman" w:hAnsi="Times New Roman" w:cs="Times New Roman"/>
          <w:sz w:val="24"/>
          <w:szCs w:val="24"/>
          <w:lang w:val="en-US"/>
        </w:rPr>
        <w:t xml:space="preserve">etaphysics and </w:t>
      </w:r>
      <w:ins w:id="1436" w:author="Shumon Hussain" w:date="2024-02-10T14:53:00Z">
        <w:r>
          <w:rPr>
            <w:rFonts w:ascii="Times New Roman" w:hAnsi="Times New Roman" w:cs="Times New Roman"/>
            <w:sz w:val="24"/>
            <w:szCs w:val="24"/>
            <w:lang w:val="en-US"/>
          </w:rPr>
          <w:t>s</w:t>
        </w:r>
      </w:ins>
      <w:del w:id="1437" w:author="Shumon Hussain" w:date="2024-02-10T14:53:00Z">
        <w:r>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cience, as well as the importance of the first in order to better understand the nature of the later, has not been deeply discussed in most of the disciplines. We believe that </w:t>
      </w:r>
      <w:ins w:id="1438" w:author="Shumon Hussain" w:date="2024-02-10T14:53:00Z">
        <w:r>
          <w:rPr>
            <w:rFonts w:ascii="Times New Roman" w:hAnsi="Times New Roman" w:cs="Times New Roman"/>
            <w:sz w:val="24"/>
            <w:szCs w:val="24"/>
            <w:lang w:val="en-US"/>
          </w:rPr>
          <w:t>a</w:t>
        </w:r>
      </w:ins>
      <w:del w:id="1439" w:author="Shumon Hussain" w:date="2024-02-10T14:53:00Z">
        <w:r>
          <w:rPr>
            <w:rFonts w:ascii="Times New Roman" w:hAnsi="Times New Roman" w:cs="Times New Roman"/>
            <w:sz w:val="24"/>
            <w:szCs w:val="24"/>
            <w:lang w:val="en-US"/>
          </w:rPr>
          <w:delText>A</w:delText>
        </w:r>
      </w:del>
      <w:r>
        <w:rPr>
          <w:rFonts w:ascii="Times New Roman" w:hAnsi="Times New Roman" w:cs="Times New Roman"/>
          <w:sz w:val="24"/>
          <w:szCs w:val="24"/>
          <w:lang w:val="en-US"/>
        </w:rPr>
        <w:t xml:space="preserve">rchaeology would greatly benefit from that, especially regarding classification, a practice which has been pivotal since the beginnings of the </w:t>
      </w:r>
      <w:r>
        <w:rPr>
          <w:rFonts w:ascii="Times New Roman" w:hAnsi="Times New Roman" w:cs="Times New Roman"/>
          <w:sz w:val="24"/>
          <w:szCs w:val="24"/>
          <w:lang w:val="en-US"/>
        </w:rPr>
        <w:lastRenderedPageBreak/>
        <w:t>discipline. Moreover, the debate about monism or pluralism, as well as the possibilities of a theory-free or theory-laden classification can illuminate questions in our field.</w:t>
      </w:r>
      <w:ins w:id="1440" w:author="Mercedes Okumura" w:date="2024-10-28T14:24:00Z">
        <w:r w:rsidR="001855AC">
          <w:rPr>
            <w:rFonts w:ascii="Times New Roman" w:hAnsi="Times New Roman" w:cs="Times New Roman"/>
            <w:sz w:val="24"/>
            <w:szCs w:val="24"/>
            <w:lang w:val="en-US"/>
          </w:rPr>
          <w:t xml:space="preserve"> </w:t>
        </w:r>
        <w:commentRangeStart w:id="1441"/>
        <w:r w:rsidR="001855AC">
          <w:rPr>
            <w:rFonts w:ascii="Times New Roman" w:hAnsi="Times New Roman" w:cs="Times New Roman"/>
            <w:sz w:val="24"/>
            <w:szCs w:val="24"/>
            <w:lang w:val="en-US"/>
          </w:rPr>
          <w:t xml:space="preserve">In our article, we defend the use of classification (instead of typology) </w:t>
        </w:r>
      </w:ins>
      <w:ins w:id="1442" w:author="Mercedes Okumura" w:date="2024-10-28T14:25:00Z">
        <w:r w:rsidR="001855AC">
          <w:rPr>
            <w:rFonts w:ascii="Times New Roman" w:hAnsi="Times New Roman" w:cs="Times New Roman"/>
            <w:sz w:val="24"/>
            <w:szCs w:val="24"/>
            <w:lang w:val="en-US"/>
          </w:rPr>
          <w:t xml:space="preserve">and of </w:t>
        </w:r>
      </w:ins>
      <w:ins w:id="1443" w:author="Mercedes Okumura" w:date="2024-10-28T14:24:00Z">
        <w:r w:rsidR="001855AC">
          <w:rPr>
            <w:rFonts w:ascii="Times New Roman" w:hAnsi="Times New Roman" w:cs="Times New Roman"/>
            <w:sz w:val="24"/>
            <w:szCs w:val="24"/>
            <w:lang w:val="en-US"/>
          </w:rPr>
          <w:t>a pluralistic approach based on arbitrary kinds</w:t>
        </w:r>
      </w:ins>
      <w:ins w:id="1444" w:author="Usuário do Windows" w:date="2024-11-06T09:12:00Z">
        <w:r w:rsidR="009740A0">
          <w:rPr>
            <w:rFonts w:ascii="Times New Roman" w:hAnsi="Times New Roman" w:cs="Times New Roman"/>
            <w:sz w:val="24"/>
            <w:szCs w:val="24"/>
            <w:lang w:val="en-US"/>
          </w:rPr>
          <w:t xml:space="preserve"> (or arbitra</w:t>
        </w:r>
      </w:ins>
      <w:ins w:id="1445" w:author="Mercedes Okumura" w:date="2024-11-07T08:57:00Z" w16du:dateUtc="2024-11-07T11:57:00Z">
        <w:r w:rsidR="00080489">
          <w:rPr>
            <w:rFonts w:ascii="Times New Roman" w:hAnsi="Times New Roman" w:cs="Times New Roman"/>
            <w:sz w:val="24"/>
            <w:szCs w:val="24"/>
            <w:lang w:val="en-US"/>
          </w:rPr>
          <w:t>r</w:t>
        </w:r>
      </w:ins>
      <w:ins w:id="1446" w:author="Usuário do Windows" w:date="2024-11-06T09:12:00Z">
        <w:r w:rsidR="009740A0">
          <w:rPr>
            <w:rFonts w:ascii="Times New Roman" w:hAnsi="Times New Roman" w:cs="Times New Roman"/>
            <w:sz w:val="24"/>
            <w:szCs w:val="24"/>
            <w:lang w:val="en-US"/>
          </w:rPr>
          <w:t>y types, according to the archaeological jargon)</w:t>
        </w:r>
      </w:ins>
      <w:ins w:id="1447" w:author="Mercedes Okumura" w:date="2024-10-28T14:25:00Z">
        <w:r w:rsidR="001855AC">
          <w:rPr>
            <w:rFonts w:ascii="Times New Roman" w:hAnsi="Times New Roman" w:cs="Times New Roman"/>
            <w:sz w:val="24"/>
            <w:szCs w:val="24"/>
            <w:lang w:val="en-US"/>
          </w:rPr>
          <w:t>.</w:t>
        </w:r>
      </w:ins>
      <w:ins w:id="1448" w:author="Mercedes Okumura" w:date="2024-10-28T14:26:00Z">
        <w:r w:rsidR="001855AC">
          <w:rPr>
            <w:rFonts w:ascii="Times New Roman" w:hAnsi="Times New Roman" w:cs="Times New Roman"/>
            <w:sz w:val="24"/>
            <w:szCs w:val="24"/>
            <w:lang w:val="en-US"/>
          </w:rPr>
          <w:t xml:space="preserve"> Moreover, the use of paradigmatic classification will avoid having to infer </w:t>
        </w:r>
      </w:ins>
      <w:ins w:id="1449" w:author="Mercedes Okumura" w:date="2024-10-28T14:27:00Z">
        <w:r w:rsidR="001855AC">
          <w:rPr>
            <w:rFonts w:ascii="Times New Roman" w:hAnsi="Times New Roman" w:cs="Times New Roman"/>
            <w:sz w:val="24"/>
            <w:szCs w:val="24"/>
            <w:lang w:val="en-US"/>
          </w:rPr>
          <w:t>and chose which features of a given artifact would be more important to its maker and user in the past.</w:t>
        </w:r>
      </w:ins>
      <w:commentRangeEnd w:id="1441"/>
      <w:ins w:id="1450" w:author="Mercedes Okumura" w:date="2024-10-28T14:28:00Z">
        <w:r w:rsidR="001855AC">
          <w:rPr>
            <w:rStyle w:val="CommentReference"/>
          </w:rPr>
          <w:commentReference w:id="1441"/>
        </w:r>
      </w:ins>
    </w:p>
    <w:p w14:paraId="205B1D90" w14:textId="03FB54F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Many authors have stated that analogies or comparisons between biological and artifact classification present very limited value (Ford 1962: 13; Adams &amp; Adams 1991: 206). We would partially agree, not so much for the same reasons put forward by these authors, but because the</w:t>
      </w:r>
      <w:ins w:id="1451" w:author="Mercedes Okumura" w:date="2024-10-22T10:21:00Z">
        <w:r w:rsidR="00D3600A">
          <w:rPr>
            <w:rFonts w:ascii="Times New Roman" w:hAnsi="Times New Roman" w:cs="Times New Roman"/>
            <w:sz w:val="24"/>
            <w:szCs w:val="24"/>
            <w:lang w:val="en-US"/>
          </w:rPr>
          <w:t xml:space="preserve"> </w:t>
        </w:r>
      </w:ins>
      <w:del w:id="1452" w:author="Mercedes Okumura" w:date="2024-10-22T10:21:00Z">
        <w:r w:rsidDel="00D3600A">
          <w:rPr>
            <w:rFonts w:ascii="Times New Roman" w:hAnsi="Times New Roman" w:cs="Times New Roman"/>
            <w:sz w:val="24"/>
            <w:szCs w:val="24"/>
            <w:lang w:val="en-US"/>
          </w:rPr>
          <w:delText xml:space="preserve"> </w:delText>
        </w:r>
        <w:commentRangeStart w:id="1453"/>
        <w:commentRangeStart w:id="1454"/>
        <w:r w:rsidDel="00D3600A">
          <w:rPr>
            <w:rFonts w:ascii="Times New Roman" w:hAnsi="Times New Roman" w:cs="Times New Roman"/>
            <w:sz w:val="24"/>
            <w:szCs w:val="24"/>
            <w:lang w:val="en-US"/>
          </w:rPr>
          <w:delText xml:space="preserve">(necessary?) </w:delText>
        </w:r>
      </w:del>
      <w:commentRangeEnd w:id="1453"/>
      <w:r>
        <w:commentReference w:id="1453"/>
      </w:r>
      <w:commentRangeEnd w:id="1454"/>
      <w:r w:rsidR="00080489">
        <w:rPr>
          <w:rStyle w:val="CommentReference"/>
        </w:rPr>
        <w:commentReference w:id="1454"/>
      </w:r>
      <w:r>
        <w:rPr>
          <w:rFonts w:ascii="Times New Roman" w:hAnsi="Times New Roman" w:cs="Times New Roman"/>
          <w:sz w:val="24"/>
          <w:szCs w:val="24"/>
          <w:lang w:val="en-US"/>
        </w:rPr>
        <w:t xml:space="preserve">taxonomic structure of biological classification does not need to be applied to artifacts. Archaeologists might be better served in most cases by the more parsimonious paradigmatic classification. Another point of disjunction is related to the natural versus artificial kinds debate; we support the idea that the contention is between two artificial kinds, one </w:t>
      </w:r>
      <w:commentRangeStart w:id="1455"/>
      <w:r>
        <w:rPr>
          <w:rFonts w:ascii="Times New Roman" w:hAnsi="Times New Roman" w:cs="Times New Roman"/>
          <w:sz w:val="24"/>
          <w:szCs w:val="24"/>
          <w:lang w:val="en-US"/>
        </w:rPr>
        <w:t>meaningful for people from the past (conventional kinds), the other meaningful for scientists (arbitrary kinds</w:t>
      </w:r>
      <w:commentRangeEnd w:id="1455"/>
      <w:r>
        <w:commentReference w:id="1455"/>
      </w:r>
      <w:r>
        <w:rPr>
          <w:rFonts w:ascii="Times New Roman" w:hAnsi="Times New Roman" w:cs="Times New Roman"/>
          <w:sz w:val="24"/>
          <w:szCs w:val="24"/>
          <w:lang w:val="en-US"/>
        </w:rPr>
        <w:t xml:space="preserve">). However, the evolutionary rationale, the metaphysics, as well as the theoretical discussions in </w:t>
      </w:r>
      <w:ins w:id="1456" w:author="Shumon Hussain" w:date="2024-02-10T14:55:00Z">
        <w:r>
          <w:rPr>
            <w:rFonts w:ascii="Times New Roman" w:hAnsi="Times New Roman" w:cs="Times New Roman"/>
            <w:sz w:val="24"/>
            <w:szCs w:val="24"/>
            <w:lang w:val="en-US"/>
          </w:rPr>
          <w:t>b</w:t>
        </w:r>
      </w:ins>
      <w:del w:id="1457" w:author="Shumon Hussain" w:date="2024-02-10T14:55:00Z">
        <w:r>
          <w:rPr>
            <w:rFonts w:ascii="Times New Roman" w:hAnsi="Times New Roman" w:cs="Times New Roman"/>
            <w:sz w:val="24"/>
            <w:szCs w:val="24"/>
            <w:lang w:val="en-US"/>
          </w:rPr>
          <w:delText>B</w:delText>
        </w:r>
      </w:del>
      <w:r>
        <w:rPr>
          <w:rFonts w:ascii="Times New Roman" w:hAnsi="Times New Roman" w:cs="Times New Roman"/>
          <w:sz w:val="24"/>
          <w:szCs w:val="24"/>
          <w:lang w:val="en-US"/>
        </w:rPr>
        <w:t xml:space="preserve">iology are absolutely linked to </w:t>
      </w:r>
      <w:ins w:id="1458" w:author="Shumon Hussain" w:date="2024-02-10T14:55:00Z">
        <w:r>
          <w:rPr>
            <w:rFonts w:ascii="Times New Roman" w:hAnsi="Times New Roman" w:cs="Times New Roman"/>
            <w:sz w:val="24"/>
            <w:szCs w:val="24"/>
            <w:lang w:val="en-US"/>
          </w:rPr>
          <w:t>a</w:t>
        </w:r>
      </w:ins>
      <w:del w:id="1459" w:author="Shumon Hussain" w:date="2024-02-10T14:55:00Z">
        <w:r>
          <w:rPr>
            <w:rFonts w:ascii="Times New Roman" w:hAnsi="Times New Roman" w:cs="Times New Roman"/>
            <w:sz w:val="24"/>
            <w:szCs w:val="24"/>
            <w:lang w:val="en-US"/>
          </w:rPr>
          <w:delText>A</w:delText>
        </w:r>
      </w:del>
      <w:r>
        <w:rPr>
          <w:rFonts w:ascii="Times New Roman" w:hAnsi="Times New Roman" w:cs="Times New Roman"/>
          <w:sz w:val="24"/>
          <w:szCs w:val="24"/>
          <w:lang w:val="en-US"/>
        </w:rPr>
        <w:t xml:space="preserve">rchaeology, both being historical sciences (Frodeman 1995; Mayr 1961). Specifically for scholars interested in </w:t>
      </w:r>
      <w:del w:id="1460" w:author="Unknown Author" w:date="2024-03-22T06:24:00Z">
        <w:r>
          <w:rPr>
            <w:rFonts w:ascii="Times New Roman" w:hAnsi="Times New Roman" w:cs="Times New Roman"/>
            <w:sz w:val="24"/>
            <w:szCs w:val="24"/>
            <w:lang w:val="en-US"/>
          </w:rPr>
          <w:delText>E</w:delText>
        </w:r>
      </w:del>
      <w:ins w:id="1461" w:author="Unknown Author" w:date="2024-03-22T06:24:00Z">
        <w:r>
          <w:rPr>
            <w:rFonts w:ascii="Times New Roman" w:hAnsi="Times New Roman" w:cs="Times New Roman"/>
            <w:sz w:val="24"/>
            <w:szCs w:val="24"/>
            <w:lang w:val="en-US"/>
          </w:rPr>
          <w:t>e</w:t>
        </w:r>
      </w:ins>
      <w:r>
        <w:rPr>
          <w:rFonts w:ascii="Times New Roman" w:hAnsi="Times New Roman" w:cs="Times New Roman"/>
          <w:sz w:val="24"/>
          <w:szCs w:val="24"/>
          <w:lang w:val="en-US"/>
        </w:rPr>
        <w:t xml:space="preserve">volutionary </w:t>
      </w:r>
      <w:del w:id="1462" w:author="Unknown Author" w:date="2024-03-22T06:24:00Z">
        <w:r>
          <w:rPr>
            <w:rFonts w:ascii="Times New Roman" w:hAnsi="Times New Roman" w:cs="Times New Roman"/>
            <w:sz w:val="24"/>
            <w:szCs w:val="24"/>
            <w:lang w:val="en-US"/>
          </w:rPr>
          <w:delText>A</w:delText>
        </w:r>
      </w:del>
      <w:ins w:id="1463" w:author="Unknown Author" w:date="2024-03-22T06:24:00Z">
        <w:r>
          <w:rPr>
            <w:rFonts w:ascii="Times New Roman" w:hAnsi="Times New Roman" w:cs="Times New Roman"/>
            <w:sz w:val="24"/>
            <w:szCs w:val="24"/>
            <w:lang w:val="en-US"/>
          </w:rPr>
          <w:t>a</w:t>
        </w:r>
      </w:ins>
      <w:r>
        <w:rPr>
          <w:rFonts w:ascii="Times New Roman" w:hAnsi="Times New Roman" w:cs="Times New Roman"/>
          <w:sz w:val="24"/>
          <w:szCs w:val="24"/>
          <w:lang w:val="en-US"/>
        </w:rPr>
        <w:t xml:space="preserve">rchaeology, the role of </w:t>
      </w:r>
      <w:del w:id="1464" w:author="Unknown Author" w:date="2024-03-22T06:24:00Z">
        <w:r>
          <w:rPr>
            <w:rFonts w:ascii="Times New Roman" w:hAnsi="Times New Roman" w:cs="Times New Roman"/>
            <w:sz w:val="24"/>
            <w:szCs w:val="24"/>
            <w:lang w:val="en-US"/>
          </w:rPr>
          <w:delText>E</w:delText>
        </w:r>
      </w:del>
      <w:ins w:id="1465" w:author="Unknown Author" w:date="2024-03-22T06:24:00Z">
        <w:r>
          <w:rPr>
            <w:rFonts w:ascii="Times New Roman" w:hAnsi="Times New Roman" w:cs="Times New Roman"/>
            <w:sz w:val="24"/>
            <w:szCs w:val="24"/>
            <w:lang w:val="en-US"/>
          </w:rPr>
          <w:t>e</w:t>
        </w:r>
      </w:ins>
      <w:r>
        <w:rPr>
          <w:rFonts w:ascii="Times New Roman" w:hAnsi="Times New Roman" w:cs="Times New Roman"/>
          <w:sz w:val="24"/>
          <w:szCs w:val="24"/>
          <w:lang w:val="en-US"/>
        </w:rPr>
        <w:t xml:space="preserve">volutionary </w:t>
      </w:r>
      <w:ins w:id="1466" w:author="Unknown Author" w:date="2024-03-22T06:24:00Z">
        <w:r>
          <w:rPr>
            <w:rFonts w:ascii="Times New Roman" w:hAnsi="Times New Roman" w:cs="Times New Roman"/>
            <w:sz w:val="24"/>
            <w:szCs w:val="24"/>
            <w:lang w:val="en-US"/>
          </w:rPr>
          <w:t>t</w:t>
        </w:r>
      </w:ins>
      <w:del w:id="1467" w:author="Unknown Author" w:date="2024-03-22T06:24:00Z">
        <w:r>
          <w:rPr>
            <w:rFonts w:ascii="Times New Roman" w:hAnsi="Times New Roman" w:cs="Times New Roman"/>
            <w:sz w:val="24"/>
            <w:szCs w:val="24"/>
            <w:lang w:val="en-US"/>
          </w:rPr>
          <w:delText>T</w:delText>
        </w:r>
      </w:del>
      <w:r>
        <w:rPr>
          <w:rFonts w:ascii="Times New Roman" w:hAnsi="Times New Roman" w:cs="Times New Roman"/>
          <w:sz w:val="24"/>
          <w:szCs w:val="24"/>
          <w:lang w:val="en-US"/>
        </w:rPr>
        <w:t xml:space="preserve">heory in the debate about classification in </w:t>
      </w:r>
      <w:ins w:id="1468" w:author="Shumon Hussain" w:date="2024-02-10T14:55:00Z">
        <w:r>
          <w:rPr>
            <w:rFonts w:ascii="Times New Roman" w:hAnsi="Times New Roman" w:cs="Times New Roman"/>
            <w:sz w:val="24"/>
            <w:szCs w:val="24"/>
            <w:lang w:val="en-US"/>
          </w:rPr>
          <w:t>b</w:t>
        </w:r>
      </w:ins>
      <w:del w:id="1469" w:author="Shumon Hussain" w:date="2024-02-10T14:55:00Z">
        <w:r>
          <w:rPr>
            <w:rFonts w:ascii="Times New Roman" w:hAnsi="Times New Roman" w:cs="Times New Roman"/>
            <w:sz w:val="24"/>
            <w:szCs w:val="24"/>
            <w:lang w:val="en-US"/>
          </w:rPr>
          <w:delText>B</w:delText>
        </w:r>
      </w:del>
      <w:r>
        <w:rPr>
          <w:rFonts w:ascii="Times New Roman" w:hAnsi="Times New Roman" w:cs="Times New Roman"/>
          <w:sz w:val="24"/>
          <w:szCs w:val="24"/>
          <w:lang w:val="en-US"/>
        </w:rPr>
        <w:t>iology offers important ideas.</w:t>
      </w:r>
    </w:p>
    <w:p w14:paraId="1D9B782D" w14:textId="42E25232"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Another point is related to the</w:t>
      </w:r>
      <w:ins w:id="1470" w:author="Mercedes Okumura" w:date="2024-10-22T10:21:00Z">
        <w:r w:rsidR="00D3600A">
          <w:rPr>
            <w:rFonts w:ascii="Times New Roman" w:hAnsi="Times New Roman" w:cs="Times New Roman"/>
            <w:sz w:val="24"/>
            <w:szCs w:val="24"/>
            <w:lang w:val="en-US"/>
          </w:rPr>
          <w:t xml:space="preserve"> consequences</w:t>
        </w:r>
      </w:ins>
      <w:del w:id="1471" w:author="Mercedes Okumura" w:date="2024-10-22T10:21:00Z">
        <w:r w:rsidDel="00D3600A">
          <w:rPr>
            <w:rFonts w:ascii="Times New Roman" w:hAnsi="Times New Roman" w:cs="Times New Roman"/>
            <w:sz w:val="24"/>
            <w:szCs w:val="24"/>
            <w:lang w:val="en-US"/>
          </w:rPr>
          <w:delText xml:space="preserve"> </w:delText>
        </w:r>
        <w:commentRangeStart w:id="1472"/>
        <w:commentRangeStart w:id="1473"/>
        <w:r w:rsidDel="00D3600A">
          <w:rPr>
            <w:rFonts w:ascii="Times New Roman" w:hAnsi="Times New Roman" w:cs="Times New Roman"/>
            <w:sz w:val="24"/>
            <w:szCs w:val="24"/>
            <w:lang w:val="en-US"/>
          </w:rPr>
          <w:delText>entailments</w:delText>
        </w:r>
      </w:del>
      <w:commentRangeEnd w:id="1472"/>
      <w:r>
        <w:commentReference w:id="1472"/>
      </w:r>
      <w:commentRangeEnd w:id="1473"/>
      <w:r w:rsidR="00080489">
        <w:rPr>
          <w:rStyle w:val="CommentReference"/>
        </w:rPr>
        <w:commentReference w:id="1473"/>
      </w:r>
      <w:r>
        <w:rPr>
          <w:rFonts w:ascii="Times New Roman" w:hAnsi="Times New Roman" w:cs="Times New Roman"/>
          <w:sz w:val="24"/>
          <w:szCs w:val="24"/>
          <w:lang w:val="en-US"/>
        </w:rPr>
        <w:t xml:space="preserve"> that some apparently innocuous definitions, such as “artifact”, “typology”, and even “classification”, can have in the whole edifice of classification. In this sense, the lack of explicit definitions regarding the terms that are being used is the first obstacle faced by archaeologists from different theoretical approaches to be able to dialogue. We pledge our colleagues to think carefully about the importance of their theoretical positions and the impact of these in the classificatory schemes, as well as the relevance of being explicit about how such theoretical approaches are guiding the proposed classifications (</w:t>
      </w:r>
      <w:del w:id="1474" w:author="Unknown Author" w:date="2024-03-22T06:24:00Z">
        <w:r>
          <w:rPr>
            <w:rFonts w:ascii="Times New Roman" w:hAnsi="Times New Roman" w:cs="Times New Roman"/>
            <w:sz w:val="24"/>
            <w:szCs w:val="24"/>
            <w:lang w:val="en-US"/>
          </w:rPr>
          <w:delText xml:space="preserve">c.f. </w:delText>
        </w:r>
      </w:del>
      <w:r>
        <w:rPr>
          <w:rFonts w:ascii="Times New Roman" w:hAnsi="Times New Roman" w:cs="Times New Roman"/>
          <w:sz w:val="24"/>
          <w:szCs w:val="24"/>
          <w:lang w:val="en-US"/>
        </w:rPr>
        <w:t>Lyman 2021).</w:t>
      </w:r>
    </w:p>
    <w:p w14:paraId="647A8080" w14:textId="77777777" w:rsidR="005D0C19" w:rsidRDefault="005D0C19" w:rsidP="008F3D29">
      <w:pPr>
        <w:spacing w:line="360" w:lineRule="auto"/>
        <w:contextualSpacing/>
        <w:jc w:val="both"/>
        <w:rPr>
          <w:rFonts w:ascii="Times New Roman" w:hAnsi="Times New Roman" w:cs="Times New Roman"/>
          <w:sz w:val="24"/>
          <w:szCs w:val="24"/>
          <w:lang w:val="en-US"/>
        </w:rPr>
      </w:pPr>
    </w:p>
    <w:p w14:paraId="4AA0A303" w14:textId="77777777" w:rsidR="005D0C19" w:rsidRDefault="00AF64F2" w:rsidP="008F3D29">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Acknowledgments</w:t>
      </w:r>
    </w:p>
    <w:p w14:paraId="0F9A953E"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would like to thank the editors Sébastien Plutniak, Shumon Hussain, and Felix Riede for the invitation to contribute to this book. The reviewers’ comments were found invaluable in order to improve the original manuscript. We also would like to thank the </w:t>
      </w:r>
      <w:r>
        <w:rPr>
          <w:rFonts w:ascii="Times New Roman" w:hAnsi="Times New Roman" w:cs="Times New Roman"/>
          <w:sz w:val="24"/>
          <w:szCs w:val="24"/>
          <w:lang w:val="en-US"/>
        </w:rPr>
        <w:lastRenderedPageBreak/>
        <w:t>funding support from the São Paulo Research Foundation - FAPESP (MO: 2018/23282-5; AGMA: 2019/18.664-9) and the National Council for Scientific Research – CNPq (MO: 308856/2022-8; AGMA:302024/2019-0).</w:t>
      </w:r>
    </w:p>
    <w:p w14:paraId="560064BF" w14:textId="77777777" w:rsidR="001855AC" w:rsidRDefault="001855AC" w:rsidP="008F3D29">
      <w:pPr>
        <w:spacing w:line="360" w:lineRule="auto"/>
        <w:contextualSpacing/>
        <w:jc w:val="both"/>
        <w:rPr>
          <w:ins w:id="1475" w:author="Mercedes Okumura" w:date="2024-10-28T14:29:00Z"/>
          <w:rFonts w:ascii="Times New Roman" w:hAnsi="Times New Roman" w:cs="Times New Roman"/>
          <w:b/>
          <w:bCs/>
          <w:sz w:val="28"/>
          <w:szCs w:val="28"/>
          <w:lang w:val="en-US"/>
        </w:rPr>
      </w:pPr>
    </w:p>
    <w:p w14:paraId="385C1542" w14:textId="572C352A" w:rsidR="005D0C19" w:rsidRDefault="00AF64F2" w:rsidP="008F3D29">
      <w:pPr>
        <w:spacing w:line="360" w:lineRule="auto"/>
        <w:contextualSpacing/>
        <w:jc w:val="both"/>
        <w:rPr>
          <w:rFonts w:ascii="Times New Roman" w:hAnsi="Times New Roman" w:cs="Times New Roman"/>
          <w:b/>
          <w:bCs/>
          <w:sz w:val="28"/>
          <w:szCs w:val="28"/>
          <w:shd w:val="clear" w:color="auto" w:fill="FFFFFF"/>
          <w:lang w:val="en-US"/>
        </w:rPr>
      </w:pPr>
      <w:r>
        <w:rPr>
          <w:rFonts w:ascii="Times New Roman" w:hAnsi="Times New Roman" w:cs="Times New Roman"/>
          <w:b/>
          <w:bCs/>
          <w:sz w:val="28"/>
          <w:szCs w:val="28"/>
          <w:lang w:val="en-US"/>
        </w:rPr>
        <w:t>References</w:t>
      </w:r>
    </w:p>
    <w:p w14:paraId="3FA8657C"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Adams, W.V., Adams, E.W. (1991). Archaeological typology and practical reality: a dialectical approach to artifact classification and sorting. Cambridge: Cambridge University Press.</w:t>
      </w:r>
    </w:p>
    <w:p w14:paraId="3A4A1E17"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Aldenderfer, M.S., Blashfield, R.K. (1978). Cluster analysis and archaeological classification. American Antiquity, 43(3), 502-505.</w:t>
      </w:r>
    </w:p>
    <w:p w14:paraId="48711C3E"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Alston, W.</w:t>
      </w:r>
      <w:del w:id="1476" w:author="Mercedes Okumura" w:date="2024-11-07T12:48:00Z" w16du:dateUtc="2024-11-07T15:48: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P., Crisp, T.</w:t>
      </w:r>
      <w:del w:id="1477" w:author="Mercedes Okumura" w:date="2024-11-07T12:48:00Z" w16du:dateUtc="2024-11-07T15:48: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M., Davidson, M., Vander Laan, D. (2006). Epistemology and metaphysics. Knowledge and reality: essays in honor of Alvin Plantinga. Dordrecht: Springer Netherlands.</w:t>
      </w:r>
    </w:p>
    <w:p w14:paraId="36553FBB"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Araujo, A.G.M. (2015). On vastness and variability: cultural transmission, historicity, and the Paleoindian record in Eastern South America. </w:t>
      </w:r>
      <w:r>
        <w:rPr>
          <w:rFonts w:ascii="Times New Roman" w:hAnsi="Times New Roman" w:cs="Times New Roman"/>
          <w:iCs/>
          <w:sz w:val="24"/>
          <w:szCs w:val="24"/>
          <w:shd w:val="clear" w:color="auto" w:fill="FFFFFF"/>
          <w:lang w:val="en-US"/>
        </w:rPr>
        <w:t>Anais da Academia Brasileira de Ciências</w:t>
      </w:r>
      <w:r>
        <w:rPr>
          <w:rFonts w:ascii="Times New Roman" w:hAnsi="Times New Roman" w:cs="Times New Roman"/>
          <w:sz w:val="24"/>
          <w:szCs w:val="24"/>
          <w:shd w:val="clear" w:color="auto" w:fill="FFFFFF"/>
          <w:lang w:val="en-US"/>
        </w:rPr>
        <w:t>, </w:t>
      </w:r>
      <w:r>
        <w:rPr>
          <w:rFonts w:ascii="Times New Roman" w:hAnsi="Times New Roman" w:cs="Times New Roman"/>
          <w:iCs/>
          <w:sz w:val="24"/>
          <w:szCs w:val="24"/>
          <w:shd w:val="clear" w:color="auto" w:fill="FFFFFF"/>
          <w:lang w:val="en-US"/>
        </w:rPr>
        <w:t>87</w:t>
      </w:r>
      <w:r>
        <w:rPr>
          <w:rFonts w:ascii="Times New Roman" w:hAnsi="Times New Roman" w:cs="Times New Roman"/>
          <w:sz w:val="24"/>
          <w:szCs w:val="24"/>
          <w:shd w:val="clear" w:color="auto" w:fill="FFFFFF"/>
          <w:lang w:val="en-US"/>
        </w:rPr>
        <w:t>, 1239-1258.</w:t>
      </w:r>
    </w:p>
    <w:p w14:paraId="7F7AAE2A"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Araujo, A.G.M., Okumura, M. (2017). Fronteiras e identidades na pré-história: uma análise Morfométrica de pontas líticas bifaciais do Sudeste e Sul do Brasil. Especiaria: Cadernos de Ciências Humanas, 17(30).</w:t>
      </w:r>
    </w:p>
    <w:p w14:paraId="20787B2B"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Araujo, A.G.M.; Okumura, M. (2021). Cultural Taxonomies in Eastern South America: Historical Review and Perspectives. Journal of Paleolithic Archaeology, 4(4), 1-26.</w:t>
      </w:r>
    </w:p>
    <w:p w14:paraId="4919E87A"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Araujo, A.G.M., Pugliese Jr, F.A., Santos, R.O., Okumura, M. (2017). Extreme cultural persistence in eastern-central Brazil: the case of Lagoa Santa Paleaeoindians. Anais da Academia Brasileira de Ciências, 90, 2501-2521.</w:t>
      </w:r>
    </w:p>
    <w:p w14:paraId="01F87195"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Aune, B. (1985). Metaphysics: The Elements. University of Minnesota Press.</w:t>
      </w:r>
    </w:p>
    <w:p w14:paraId="332A0BC4"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Baker, D.L. (1976). Typology and the Christian use of the Old Testament. Scottish Journal of Theology, 29(2), 137-157.</w:t>
      </w:r>
    </w:p>
    <w:p w14:paraId="6F121F3E"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Barrientos, G. (2016). On the problem of identifying homologies in lithic artifacts. In Cardillo, M.,</w:t>
      </w:r>
      <w:del w:id="1478" w:author="Mercedes Okumura" w:date="2024-11-07T12:48:00Z" w16du:dateUtc="2024-11-07T15:48: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Muscio, H. (Eds). Darwin ́s Legacy: The Status of Evolutionary Archaeology in Argentina. Archaeopress Publishing Ltd., 49-66.</w:t>
      </w:r>
    </w:p>
    <w:p w14:paraId="2545717B" w14:textId="52BC3F10" w:rsidR="005D0C19" w:rsidRDefault="00AF64F2" w:rsidP="008F3D2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Binford, L., </w:t>
      </w:r>
      <w:del w:id="1479" w:author="Mercedes Okumura" w:date="2024-11-07T12:48:00Z" w16du:dateUtc="2024-11-07T15:48:00Z">
        <w:r w:rsidDel="00CA1AAC">
          <w:rPr>
            <w:rFonts w:ascii="Times New Roman" w:hAnsi="Times New Roman" w:cs="Times New Roman"/>
            <w:sz w:val="24"/>
            <w:szCs w:val="24"/>
          </w:rPr>
          <w:delText xml:space="preserve">and </w:delText>
        </w:r>
      </w:del>
      <w:r>
        <w:rPr>
          <w:rFonts w:ascii="Times New Roman" w:hAnsi="Times New Roman" w:cs="Times New Roman"/>
          <w:sz w:val="24"/>
          <w:szCs w:val="24"/>
        </w:rPr>
        <w:t>Sabloft, J. (1982). Paradigms, systematics and archaeology. Journal of Anthropological Research 38(1): 137-153.</w:t>
      </w:r>
    </w:p>
    <w:p w14:paraId="741F3B25" w14:textId="77777777" w:rsidR="005D0C19" w:rsidRDefault="00AF64F2" w:rsidP="008F3D29">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Blackburn, S. (2008). Ontology. In The Oxford Dictionary of Philosophy. Oxford: Oxford University Press. </w:t>
      </w:r>
    </w:p>
    <w:p w14:paraId="6D2CF4DF" w14:textId="77777777" w:rsidR="005D0C19" w:rsidRDefault="00AF64F2" w:rsidP="008F3D29">
      <w:pPr>
        <w:spacing w:after="0" w:line="360" w:lineRule="auto"/>
        <w:contextualSpacing/>
        <w:jc w:val="both"/>
        <w:rPr>
          <w:rFonts w:ascii="Times New Roman" w:hAnsi="Times New Roman" w:cs="Times New Roman"/>
          <w:sz w:val="24"/>
          <w:szCs w:val="24"/>
          <w:lang w:val="en-US"/>
        </w:rPr>
      </w:pPr>
      <w:bookmarkStart w:id="1480" w:name="_Hlk122441224"/>
      <w:r>
        <w:rPr>
          <w:rFonts w:ascii="Times New Roman" w:hAnsi="Times New Roman" w:cs="Times New Roman"/>
          <w:sz w:val="24"/>
          <w:szCs w:val="24"/>
          <w:lang w:val="en-US"/>
        </w:rPr>
        <w:t>Blashfield, R. K.,</w:t>
      </w:r>
      <w:del w:id="1481" w:author="Mercedes Okumura" w:date="2024-11-07T12:48:00Z" w16du:dateUtc="2024-11-07T15:48: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Aldenderfer, M. S. (1978</w:t>
      </w:r>
      <w:bookmarkEnd w:id="1480"/>
      <w:r>
        <w:rPr>
          <w:rFonts w:ascii="Times New Roman" w:hAnsi="Times New Roman" w:cs="Times New Roman"/>
          <w:sz w:val="24"/>
          <w:szCs w:val="24"/>
          <w:lang w:val="en-US"/>
        </w:rPr>
        <w:t>). The literature on cluster analysis. Multivariate behavioral research, 13(3), 271-295.</w:t>
      </w:r>
    </w:p>
    <w:p w14:paraId="70BB07B8" w14:textId="77777777" w:rsidR="005D0C19" w:rsidRDefault="00AF64F2" w:rsidP="008F3D2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Boissinot, P. (2015). Qu'est-ce qu'un fait archéologique? Paris, EHESS, coll. En temps &amp; lieux, 366 p.</w:t>
      </w:r>
    </w:p>
    <w:p w14:paraId="52240FA9" w14:textId="77777777" w:rsidR="005D0C19" w:rsidRDefault="00AF64F2" w:rsidP="008F3D29">
      <w:pPr>
        <w:spacing w:line="360" w:lineRule="auto"/>
        <w:contextualSpacing/>
        <w:jc w:val="both"/>
        <w:rPr>
          <w:ins w:id="1482" w:author="Mercedes Okumura" w:date="2024-06-05T09:27:00Z"/>
          <w:rFonts w:ascii="Times New Roman" w:hAnsi="Times New Roman" w:cs="Times New Roman"/>
          <w:sz w:val="24"/>
          <w:szCs w:val="24"/>
          <w:lang w:val="en-US"/>
        </w:rPr>
      </w:pPr>
      <w:r>
        <w:rPr>
          <w:rFonts w:ascii="Times New Roman" w:hAnsi="Times New Roman" w:cs="Times New Roman"/>
          <w:sz w:val="24"/>
          <w:szCs w:val="24"/>
          <w:lang w:val="en-US"/>
        </w:rPr>
        <w:t>Bordes, F. (1981). Typologie du Paleolithique Ancien et Moyen. Cahiers du Quaternaire 1, Centre National de la Recherche Scientifique, 2 vols.</w:t>
      </w:r>
    </w:p>
    <w:p w14:paraId="645ECFE3" w14:textId="117EDEEB" w:rsidR="00DC6A9B" w:rsidDel="00DC6A9B" w:rsidRDefault="00DC6A9B" w:rsidP="008F3D29">
      <w:pPr>
        <w:spacing w:line="360" w:lineRule="auto"/>
        <w:contextualSpacing/>
        <w:jc w:val="both"/>
        <w:rPr>
          <w:del w:id="1483" w:author="Mercedes Okumura" w:date="2024-06-05T09:28:00Z"/>
          <w:rFonts w:ascii="Times New Roman" w:hAnsi="Times New Roman" w:cs="Times New Roman"/>
          <w:sz w:val="24"/>
          <w:szCs w:val="24"/>
          <w:lang w:val="en-US"/>
        </w:rPr>
      </w:pPr>
      <w:ins w:id="1484" w:author="Mercedes Okumura" w:date="2024-06-05T09:27:00Z">
        <w:r w:rsidRPr="00DC6A9B">
          <w:rPr>
            <w:rFonts w:ascii="Times New Roman" w:hAnsi="Times New Roman" w:cs="Times New Roman"/>
            <w:sz w:val="24"/>
            <w:szCs w:val="24"/>
            <w:lang w:val="en-US"/>
          </w:rPr>
          <w:t xml:space="preserve">Bowie, </w:t>
        </w:r>
        <w:r>
          <w:rPr>
            <w:rFonts w:ascii="Times New Roman" w:hAnsi="Times New Roman" w:cs="Times New Roman"/>
            <w:sz w:val="24"/>
            <w:szCs w:val="24"/>
            <w:lang w:val="en-US"/>
          </w:rPr>
          <w:t>A. (200</w:t>
        </w:r>
      </w:ins>
      <w:ins w:id="1485" w:author="Mercedes Okumura" w:date="2024-06-05T09:28:00Z">
        <w:r>
          <w:rPr>
            <w:rFonts w:ascii="Times New Roman" w:hAnsi="Times New Roman" w:cs="Times New Roman"/>
            <w:sz w:val="24"/>
            <w:szCs w:val="24"/>
            <w:lang w:val="en-US"/>
          </w:rPr>
          <w:t xml:space="preserve">3). </w:t>
        </w:r>
      </w:ins>
      <w:ins w:id="1486" w:author="Mercedes Okumura" w:date="2024-06-05T09:27:00Z">
        <w:r w:rsidRPr="00DC6A9B">
          <w:rPr>
            <w:rFonts w:ascii="Times New Roman" w:hAnsi="Times New Roman" w:cs="Times New Roman"/>
            <w:sz w:val="24"/>
            <w:szCs w:val="24"/>
            <w:lang w:val="en-US"/>
          </w:rPr>
          <w:t xml:space="preserve">Aesthetics and Subjectivity. </w:t>
        </w:r>
      </w:ins>
      <w:ins w:id="1487" w:author="Mercedes Okumura" w:date="2024-06-05T09:28:00Z">
        <w:r w:rsidRPr="00DC6A9B">
          <w:rPr>
            <w:rFonts w:ascii="Times New Roman" w:hAnsi="Times New Roman" w:cs="Times New Roman"/>
            <w:sz w:val="24"/>
            <w:szCs w:val="24"/>
            <w:lang w:val="en-US"/>
          </w:rPr>
          <w:t>Manchester University Press</w:t>
        </w:r>
        <w:r>
          <w:rPr>
            <w:rFonts w:ascii="Times New Roman" w:hAnsi="Times New Roman" w:cs="Times New Roman"/>
            <w:sz w:val="24"/>
            <w:szCs w:val="24"/>
            <w:lang w:val="en-US"/>
          </w:rPr>
          <w:t>.</w:t>
        </w:r>
      </w:ins>
    </w:p>
    <w:p w14:paraId="39583F4F" w14:textId="77777777" w:rsidR="00DC6A9B" w:rsidRDefault="00DC6A9B" w:rsidP="008F3D29">
      <w:pPr>
        <w:spacing w:line="360" w:lineRule="auto"/>
        <w:contextualSpacing/>
        <w:jc w:val="both"/>
        <w:rPr>
          <w:ins w:id="1488" w:author="Mercedes Okumura" w:date="2024-06-05T09:28:00Z"/>
          <w:rFonts w:ascii="Times New Roman" w:hAnsi="Times New Roman" w:cs="Times New Roman"/>
          <w:sz w:val="24"/>
          <w:szCs w:val="24"/>
          <w:lang w:val="en-US"/>
        </w:rPr>
      </w:pPr>
    </w:p>
    <w:p w14:paraId="4C799CF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Boyd, R. (1988). How to Be a Moral Realist. In Sayre-McCord, G. (ed.) Essays 011 Moral Realism. Ithaca, NY: Cornell University Press. </w:t>
      </w:r>
    </w:p>
    <w:p w14:paraId="70867528"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Boyd, R. (1991). Realism, Anti-Foundationalism and the Enthusiasm for Natural Kinds, Philosophical Studies, 61, 127-48. </w:t>
      </w:r>
    </w:p>
    <w:p w14:paraId="714974CB"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Boyd, R. (1999). Homeostasis, Species Higher Taxa. In Wilson, R. A. (ed.) Species: New Interdisciplinary Essays. Cambridge: MIT Press.</w:t>
      </w:r>
    </w:p>
    <w:p w14:paraId="2A1273ED" w14:textId="24BE882A"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Briggs, D.</w:t>
      </w:r>
      <w:ins w:id="1489" w:author="Mercedes Okumura" w:date="2024-11-07T12:48:00Z" w16du:dateUtc="2024-11-07T15:48:00Z">
        <w:r w:rsidR="00CA1AAC">
          <w:rPr>
            <w:rFonts w:ascii="Times New Roman" w:hAnsi="Times New Roman" w:cs="Times New Roman"/>
            <w:sz w:val="24"/>
            <w:szCs w:val="24"/>
            <w:lang w:val="en-US"/>
          </w:rPr>
          <w:t>,</w:t>
        </w:r>
      </w:ins>
      <w:del w:id="1490" w:author="Mercedes Okumura" w:date="2024-11-07T12:48:00Z" w16du:dateUtc="2024-11-07T15:48: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Walters, S. M. (1997). Plant Variation and Evolution, 3rd ed. Cambridge: Cambridge University Press.</w:t>
      </w:r>
    </w:p>
    <w:p w14:paraId="20F61F65" w14:textId="7B15353B"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Buchanan, B.</w:t>
      </w:r>
      <w:ins w:id="1491" w:author="Mercedes Okumura" w:date="2024-11-07T12:48:00Z" w16du:dateUtc="2024-11-07T15:48:00Z">
        <w:r w:rsidR="00CA1AAC">
          <w:rPr>
            <w:rFonts w:ascii="Times New Roman" w:hAnsi="Times New Roman" w:cs="Times New Roman"/>
            <w:sz w:val="24"/>
            <w:szCs w:val="24"/>
            <w:lang w:val="en-US"/>
          </w:rPr>
          <w:t xml:space="preserve">, </w:t>
        </w:r>
      </w:ins>
      <w:del w:id="1492" w:author="Mercedes Okumura" w:date="2024-11-07T12:48:00Z" w16du:dateUtc="2024-11-07T15:48:00Z">
        <w:r w:rsidDel="00CA1AAC">
          <w:rPr>
            <w:rFonts w:ascii="Times New Roman" w:hAnsi="Times New Roman" w:cs="Times New Roman"/>
            <w:sz w:val="24"/>
            <w:szCs w:val="24"/>
            <w:lang w:val="en-US"/>
          </w:rPr>
          <w:delText xml:space="preserve"> &amp; </w:delText>
        </w:r>
      </w:del>
      <w:r>
        <w:rPr>
          <w:rFonts w:ascii="Times New Roman" w:hAnsi="Times New Roman" w:cs="Times New Roman"/>
          <w:sz w:val="24"/>
          <w:szCs w:val="24"/>
          <w:lang w:val="en-US"/>
        </w:rPr>
        <w:t>Collard, M. (2007). Investigating the peopling of North America through cladistic analyses of Early Paleoindian projectile points. Journal of Anthropological Archaeology, 26(3), 366-393.</w:t>
      </w:r>
    </w:p>
    <w:p w14:paraId="1D1F266F"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Clarke, D.</w:t>
      </w:r>
      <w:del w:id="1493" w:author="Mercedes Okumura" w:date="2024-11-07T12:48:00Z" w16du:dateUtc="2024-11-07T15:48: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L. (1968). Analytical Archaeology. London: Methuem.</w:t>
      </w:r>
    </w:p>
    <w:p w14:paraId="4F122167" w14:textId="77777777" w:rsidR="005D0C19" w:rsidRDefault="00AF64F2" w:rsidP="008F3D29">
      <w:pPr>
        <w:spacing w:line="360" w:lineRule="auto"/>
        <w:contextualSpacing/>
        <w:jc w:val="both"/>
        <w:rPr>
          <w:ins w:id="1494" w:author="Mercedes Okumura" w:date="2024-06-05T09:13:00Z"/>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Colton, H.</w:t>
      </w:r>
      <w:del w:id="1495" w:author="Mercedes Okumura" w:date="2024-11-07T12:48:00Z" w16du:dateUtc="2024-11-07T15:48: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S. (1943). Reconstruction of Anasazi history. </w:t>
      </w:r>
      <w:r>
        <w:rPr>
          <w:rFonts w:ascii="Times New Roman" w:hAnsi="Times New Roman" w:cs="Times New Roman"/>
          <w:iCs/>
          <w:sz w:val="24"/>
          <w:szCs w:val="24"/>
          <w:shd w:val="clear" w:color="auto" w:fill="FFFFFF"/>
          <w:lang w:val="en-US"/>
        </w:rPr>
        <w:t>Proceedings of the American Philosophical Society</w:t>
      </w:r>
      <w:r>
        <w:rPr>
          <w:rFonts w:ascii="Times New Roman" w:hAnsi="Times New Roman" w:cs="Times New Roman"/>
          <w:sz w:val="24"/>
          <w:szCs w:val="24"/>
          <w:shd w:val="clear" w:color="auto" w:fill="FFFFFF"/>
          <w:lang w:val="en-US"/>
        </w:rPr>
        <w:t>, </w:t>
      </w:r>
      <w:r>
        <w:rPr>
          <w:rFonts w:ascii="Times New Roman" w:hAnsi="Times New Roman" w:cs="Times New Roman"/>
          <w:iCs/>
          <w:sz w:val="24"/>
          <w:szCs w:val="24"/>
          <w:shd w:val="clear" w:color="auto" w:fill="FFFFFF"/>
          <w:lang w:val="en-US"/>
        </w:rPr>
        <w:t>86</w:t>
      </w:r>
      <w:r>
        <w:rPr>
          <w:rFonts w:ascii="Times New Roman" w:hAnsi="Times New Roman" w:cs="Times New Roman"/>
          <w:sz w:val="24"/>
          <w:szCs w:val="24"/>
          <w:shd w:val="clear" w:color="auto" w:fill="FFFFFF"/>
          <w:lang w:val="en-US"/>
        </w:rPr>
        <w:t>(2), 264-269.</w:t>
      </w:r>
    </w:p>
    <w:p w14:paraId="59415A35" w14:textId="13692F1F" w:rsidR="00D82A40" w:rsidRDefault="00D82A40" w:rsidP="008F3D29">
      <w:pPr>
        <w:spacing w:line="360" w:lineRule="auto"/>
        <w:contextualSpacing/>
        <w:jc w:val="both"/>
        <w:rPr>
          <w:rFonts w:ascii="Times New Roman" w:hAnsi="Times New Roman" w:cs="Times New Roman"/>
          <w:sz w:val="24"/>
          <w:szCs w:val="24"/>
          <w:lang w:val="en-US"/>
        </w:rPr>
      </w:pPr>
      <w:ins w:id="1496" w:author="Mercedes Okumura" w:date="2024-06-05T09:14:00Z">
        <w:r w:rsidRPr="00D82A40">
          <w:rPr>
            <w:rFonts w:ascii="Times New Roman" w:hAnsi="Times New Roman" w:cs="Times New Roman"/>
            <w:sz w:val="24"/>
            <w:szCs w:val="24"/>
            <w:lang w:val="en-US"/>
          </w:rPr>
          <w:t>Corbey, R.</w:t>
        </w:r>
        <w:r>
          <w:rPr>
            <w:rFonts w:ascii="Times New Roman" w:hAnsi="Times New Roman" w:cs="Times New Roman"/>
            <w:sz w:val="24"/>
            <w:szCs w:val="24"/>
            <w:lang w:val="en-US"/>
          </w:rPr>
          <w:t xml:space="preserve"> (</w:t>
        </w:r>
        <w:r w:rsidRPr="00D82A40">
          <w:rPr>
            <w:rFonts w:ascii="Times New Roman" w:hAnsi="Times New Roman" w:cs="Times New Roman"/>
            <w:sz w:val="24"/>
            <w:szCs w:val="24"/>
            <w:lang w:val="en-US"/>
          </w:rPr>
          <w:t>2005</w:t>
        </w:r>
        <w:r>
          <w:rPr>
            <w:rFonts w:ascii="Times New Roman" w:hAnsi="Times New Roman" w:cs="Times New Roman"/>
            <w:sz w:val="24"/>
            <w:szCs w:val="24"/>
            <w:lang w:val="en-US"/>
          </w:rPr>
          <w:t>)</w:t>
        </w:r>
        <w:r w:rsidRPr="00D82A40">
          <w:rPr>
            <w:rFonts w:ascii="Times New Roman" w:hAnsi="Times New Roman" w:cs="Times New Roman"/>
            <w:sz w:val="24"/>
            <w:szCs w:val="24"/>
            <w:lang w:val="en-US"/>
          </w:rPr>
          <w:t>. The metaphysics of apes: Negotiating the animal-human boundary. Cambridge University Press.</w:t>
        </w:r>
      </w:ins>
    </w:p>
    <w:p w14:paraId="05984549"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Darwin, F. (1887). The Life and Letters of Charles Darwin, Vol. 2. London: John Murray.</w:t>
      </w:r>
    </w:p>
    <w:p w14:paraId="3DA6C555"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Dunnell R.</w:t>
      </w:r>
      <w:del w:id="1497" w:author="Mercedes Okumura" w:date="2024-11-07T12:48:00Z" w16du:dateUtc="2024-11-07T15:48: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C. (1971). Systematics in prehistory. New York: Free Press.</w:t>
      </w:r>
    </w:p>
    <w:p w14:paraId="41ED101E" w14:textId="21E46413"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Dunnell, R.</w:t>
      </w:r>
      <w:del w:id="1498"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C. (1986). Methodological issues in Americanist artifact classification. In Advances in archaeological method and theory. Academic Press, p. 149-207.</w:t>
      </w:r>
    </w:p>
    <w:p w14:paraId="3E901841"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Dunnell, R.C. (2009). Archaeological Things – Languages of Observation. In Rafferty, J. &amp; Peacock, E. (eds). Time's River: Archaeological Syntheses from the Lower Mississippi Valley. The University of Alabama Press, p. 45-68.</w:t>
      </w:r>
    </w:p>
    <w:p w14:paraId="38FF48C9"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Dupré, J. (1993). The disorder of things: Metaphysical foundations of the disunity of science. Cambridge, MA and London, UK: Harvard University Press.</w:t>
      </w:r>
    </w:p>
    <w:p w14:paraId="34981253"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Dupré, J. (2000). Natural kinds. In Newton-Smith, W. H. (ed). A companion to the philosophy of science. Oxford: Blackwell.</w:t>
      </w:r>
    </w:p>
    <w:p w14:paraId="4903C2AF"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Ereshefsky, M. (2001). The poverty of the Linnaean hierarchy: A philosophical study of biological taxonomy. Cambridge: Cambridge University Press. </w:t>
      </w:r>
    </w:p>
    <w:p w14:paraId="305086D2"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Feldman R. (2001). The Stanford Encyclopedia of Philosophy. Principal Editor: Edward N. Zalta. https://stanford.library.sydney.edu.au/archives/win2011/ </w:t>
      </w:r>
    </w:p>
    <w:p w14:paraId="1C50F89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Ford, J.</w:t>
      </w:r>
      <w:del w:id="1499"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 (1962). A quantitative method for deriving cultural chronology. Pan American Union, Technical Manual 1.</w:t>
      </w:r>
    </w:p>
    <w:p w14:paraId="695C70B8" w14:textId="77777777" w:rsidR="005D0C19" w:rsidRDefault="00AF64F2" w:rsidP="008F3D29">
      <w:pPr>
        <w:spacing w:line="360" w:lineRule="auto"/>
        <w:contextualSpacing/>
        <w:jc w:val="both"/>
        <w:rPr>
          <w:rFonts w:ascii="Times New Roman" w:hAnsi="Times New Roman" w:cs="Times New Roman"/>
          <w:sz w:val="24"/>
          <w:szCs w:val="24"/>
          <w:lang w:val="en-US"/>
        </w:rPr>
      </w:pPr>
      <w:bookmarkStart w:id="1500" w:name="_Hlk121920732"/>
      <w:r>
        <w:rPr>
          <w:rFonts w:ascii="Times New Roman" w:hAnsi="Times New Roman" w:cs="Times New Roman"/>
          <w:sz w:val="24"/>
          <w:szCs w:val="24"/>
          <w:lang w:val="en-US"/>
        </w:rPr>
        <w:t>Freidheim</w:t>
      </w:r>
      <w:bookmarkEnd w:id="1500"/>
      <w:r>
        <w:rPr>
          <w:rFonts w:ascii="Times New Roman" w:hAnsi="Times New Roman" w:cs="Times New Roman"/>
          <w:sz w:val="24"/>
          <w:szCs w:val="24"/>
          <w:lang w:val="en-US"/>
        </w:rPr>
        <w:t>, E.</w:t>
      </w:r>
      <w:del w:id="1501"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 (1982). From Types to Theory a Natural Method for an Unnatural Science. Washington, D.C.: University Press of America</w:t>
      </w:r>
    </w:p>
    <w:p w14:paraId="1A5D3CD4"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Frodeman, R. (1995). Geological reasoning: Geology as an interpretive and historical science. Geological Society of America Bulletin, 107(8), 960-968.</w:t>
      </w:r>
    </w:p>
    <w:p w14:paraId="05F35FC5"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Ghiselin, M.</w:t>
      </w:r>
      <w:del w:id="1502"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T. (1974). A radical solution to the species problem. Systematic Biology, 23(4), 536-544.</w:t>
      </w:r>
    </w:p>
    <w:p w14:paraId="64ADB85E"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Ghiselin, M.</w:t>
      </w:r>
      <w:del w:id="1503" w:author="Mercedes Okumura" w:date="2024-11-07T12:49:00Z" w16du:dateUtc="2024-11-07T15:49: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T. (1997). Metaphysics and the Origin of Species. Albany: State University of New York Press, SUNY Series in philosophy and biology. 377 pages.</w:t>
      </w:r>
    </w:p>
    <w:p w14:paraId="7786EA00"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Goldman, A.</w:t>
      </w:r>
      <w:del w:id="1504" w:author="Mercedes Okumura" w:date="2024-11-07T12:49:00Z" w16du:dateUtc="2024-11-07T15:49: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I. (1989). Metaphysics, mind, and mental science. Philosophical Topics, 17(1), 131-145.</w:t>
      </w:r>
    </w:p>
    <w:p w14:paraId="0DCC0BDF"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Gould, S.</w:t>
      </w:r>
      <w:del w:id="1505"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J. (1979). Species are not specious. New Scientist, 83, 374-376.</w:t>
      </w:r>
    </w:p>
    <w:p w14:paraId="67F025E1"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Gould, S.</w:t>
      </w:r>
      <w:del w:id="1506"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J. (1981). The Mismeasure of Man. Revised and expanded edition. New York: Norton, 1996.</w:t>
      </w:r>
    </w:p>
    <w:p w14:paraId="02EA079A" w14:textId="77777777" w:rsidR="005D0C19" w:rsidRDefault="00AF64F2" w:rsidP="008F3D29">
      <w:pPr>
        <w:spacing w:line="360" w:lineRule="auto"/>
        <w:contextualSpacing/>
        <w:jc w:val="both"/>
        <w:rPr>
          <w:rFonts w:ascii="Times New Roman" w:hAnsi="Times New Roman" w:cs="Times New Roman"/>
          <w:sz w:val="24"/>
          <w:szCs w:val="24"/>
          <w:lang w:val="en-US"/>
        </w:rPr>
      </w:pPr>
      <w:bookmarkStart w:id="1507" w:name="_Hlk121217172"/>
      <w:r>
        <w:rPr>
          <w:rFonts w:ascii="Times New Roman" w:hAnsi="Times New Roman" w:cs="Times New Roman"/>
          <w:sz w:val="24"/>
          <w:szCs w:val="24"/>
          <w:lang w:val="en-US"/>
        </w:rPr>
        <w:t>Griffiths</w:t>
      </w:r>
      <w:bookmarkEnd w:id="1507"/>
      <w:r>
        <w:rPr>
          <w:rFonts w:ascii="Times New Roman" w:hAnsi="Times New Roman" w:cs="Times New Roman"/>
          <w:sz w:val="24"/>
          <w:szCs w:val="24"/>
          <w:lang w:val="en-US"/>
        </w:rPr>
        <w:t>, P.</w:t>
      </w:r>
      <w:del w:id="1508"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E. (1999). Squaring the circle: natural kinds with historical essences. In Wilson, R.</w:t>
      </w:r>
      <w:del w:id="1509"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 (ed), Species: New Interdisciplinary Essays. MIT Press. p. 209-228.</w:t>
      </w:r>
    </w:p>
    <w:p w14:paraId="673250C5" w14:textId="25B5E7E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Hamilton, A., Smith, N.</w:t>
      </w:r>
      <w:ins w:id="1510" w:author="Mercedes Okumura" w:date="2024-11-07T12:49:00Z" w16du:dateUtc="2024-11-07T15:49:00Z">
        <w:r w:rsidR="00CA1AAC">
          <w:rPr>
            <w:rFonts w:ascii="Times New Roman" w:hAnsi="Times New Roman" w:cs="Times New Roman"/>
            <w:sz w:val="24"/>
            <w:szCs w:val="24"/>
            <w:lang w:val="en-US"/>
          </w:rPr>
          <w:t>,</w:t>
        </w:r>
      </w:ins>
      <w:del w:id="1511" w:author="Mercedes Okumura" w:date="2024-11-07T12:49:00Z" w16du:dateUtc="2024-11-07T15:49: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Haber, M. (2009). Social Insects and the Individuality Thesis: Cohesion and the Colony as a Selectable Individual.” In J. Gadau and J. Fewell (eds), Organization of Insect Societies: From Genome to Sociocomplexity. Cambridge, MA: Harvard University Press, p. 572–589.</w:t>
      </w:r>
    </w:p>
    <w:p w14:paraId="10518DC2"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Hamlyn, D.W. (2005). Metaphysics, history of. In T. Honderich (ed), The Oxford companion to philosophy. Oxford: Oxford University Press.</w:t>
      </w:r>
    </w:p>
    <w:p w14:paraId="23B7FD15"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Hey, J. (2006). On the failure of modern species concepts. Trends in Ecology &amp; Evolution, 21(8), 447-450.</w:t>
      </w:r>
    </w:p>
    <w:p w14:paraId="6474CB8B"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Hjørland, B. (2014). Information science and its core concepts: Levels of disagreement. In F. Ibekwe-SanJuan &amp; T. M. Dousa (eds), Theories of information, communication and knowledge: A multidisciplinary approach. New York: Springer, p. 205-235.</w:t>
      </w:r>
    </w:p>
    <w:p w14:paraId="6FB1872F"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Hofweber, T. (2023). Logic and Ontology. In E. N. Zalta &amp; U. Nodelman U (eds), The Stanford Encyclopedia of Philosophy (Summer 2023 Edition), URL = &lt;https://plato.stanford.edu/archives/sum2023/entries/logic-ontology/&gt;.</w:t>
      </w:r>
    </w:p>
    <w:p w14:paraId="089C014D"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Hull, D. L. (1976). Are species really individuals?. Systematic Zoology, 25(2), 174-191.</w:t>
      </w:r>
    </w:p>
    <w:p w14:paraId="63EA97C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Jacob, E. K. (2004). Classification and categorization: a difference that makes a difference. Library Trends, 52(3), 515–540.</w:t>
      </w:r>
    </w:p>
    <w:p w14:paraId="39CC841B"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Jung, M. (2020). Klassifikation, Typologie, Affordanzbestimmung und Funktionalitätsrekonstruktion. Verfahren zur Ordnung von Objekten am Beispiel bronzezeitlicher Waffen. Praehistorische Zeitschrift, 95(2), 606-628.</w:t>
      </w:r>
    </w:p>
    <w:p w14:paraId="75F4D41A" w14:textId="77777777" w:rsidR="005D0C19" w:rsidRDefault="00AF64F2" w:rsidP="008F3D29">
      <w:pPr>
        <w:spacing w:line="360" w:lineRule="auto"/>
        <w:contextualSpacing/>
        <w:jc w:val="both"/>
        <w:rPr>
          <w:ins w:id="1512" w:author="Mercedes Okumura" w:date="2024-10-28T15:30:00Z"/>
          <w:rFonts w:ascii="Times New Roman" w:hAnsi="Times New Roman" w:cs="Times New Roman"/>
          <w:sz w:val="24"/>
          <w:szCs w:val="24"/>
          <w:lang w:val="en-US"/>
        </w:rPr>
      </w:pPr>
      <w:r>
        <w:rPr>
          <w:rFonts w:ascii="Times New Roman" w:hAnsi="Times New Roman" w:cs="Times New Roman"/>
          <w:sz w:val="24"/>
          <w:szCs w:val="24"/>
          <w:lang w:val="en-US"/>
        </w:rPr>
        <w:t>Khalidi, M.</w:t>
      </w:r>
      <w:del w:id="1513"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 (2013). Natural Categories and Human Kinds: Classification in the Natural and Social Sciences. Cambridge: Cambridge University Press.</w:t>
      </w:r>
    </w:p>
    <w:p w14:paraId="06A97659" w14:textId="5CCCB979" w:rsidR="00025B23" w:rsidRDefault="00025B23" w:rsidP="008F3D29">
      <w:pPr>
        <w:spacing w:line="360" w:lineRule="auto"/>
        <w:contextualSpacing/>
        <w:jc w:val="both"/>
        <w:rPr>
          <w:ins w:id="1514" w:author="Mercedes Okumura" w:date="2024-10-28T15:30:00Z"/>
          <w:rFonts w:ascii="Times New Roman" w:hAnsi="Times New Roman" w:cs="Times New Roman"/>
          <w:sz w:val="24"/>
          <w:szCs w:val="24"/>
          <w:lang w:val="en-US"/>
        </w:rPr>
      </w:pPr>
      <w:ins w:id="1515" w:author="Mercedes Okumura" w:date="2024-10-28T15:30:00Z">
        <w:r w:rsidRPr="00025B23">
          <w:rPr>
            <w:rFonts w:ascii="Times New Roman" w:hAnsi="Times New Roman" w:cs="Times New Roman"/>
            <w:sz w:val="24"/>
            <w:szCs w:val="24"/>
            <w:lang w:val="en-US"/>
          </w:rPr>
          <w:t>Khalidi, M.A. (2023). Natural kinds. Series: Elements in the Philosophy of Science</w:t>
        </w:r>
        <w:r>
          <w:rPr>
            <w:rFonts w:ascii="Times New Roman" w:hAnsi="Times New Roman" w:cs="Times New Roman"/>
            <w:sz w:val="24"/>
            <w:szCs w:val="24"/>
            <w:lang w:val="en-US"/>
          </w:rPr>
          <w:t>. Cambridge: Cambridge University Press.</w:t>
        </w:r>
      </w:ins>
    </w:p>
    <w:p w14:paraId="0EF44268" w14:textId="61908CEB" w:rsidR="00025B23" w:rsidDel="00025B23" w:rsidRDefault="00025B23" w:rsidP="008F3D29">
      <w:pPr>
        <w:spacing w:line="360" w:lineRule="auto"/>
        <w:contextualSpacing/>
        <w:jc w:val="both"/>
        <w:rPr>
          <w:del w:id="1516" w:author="Mercedes Okumura" w:date="2024-10-28T15:30:00Z"/>
          <w:rFonts w:ascii="Times New Roman" w:hAnsi="Times New Roman" w:cs="Times New Roman"/>
          <w:sz w:val="24"/>
          <w:szCs w:val="24"/>
          <w:lang w:val="en-US"/>
        </w:rPr>
      </w:pPr>
    </w:p>
    <w:p w14:paraId="4C79D08C" w14:textId="7A5ADD00"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Kimbel, W.</w:t>
      </w:r>
      <w:del w:id="1517"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H.</w:t>
      </w:r>
      <w:ins w:id="1518" w:author="Mercedes Okumura" w:date="2024-11-07T12:49:00Z" w16du:dateUtc="2024-11-07T15:49:00Z">
        <w:r w:rsidR="00CA1AAC">
          <w:rPr>
            <w:rFonts w:ascii="Times New Roman" w:hAnsi="Times New Roman" w:cs="Times New Roman"/>
            <w:sz w:val="24"/>
            <w:szCs w:val="24"/>
            <w:lang w:val="en-US"/>
          </w:rPr>
          <w:t>,</w:t>
        </w:r>
      </w:ins>
      <w:del w:id="1519" w:author="Mercedes Okumura" w:date="2024-11-07T12:49:00Z" w16du:dateUtc="2024-11-07T15:49:00Z">
        <w:r w:rsidDel="00CA1AAC">
          <w:rPr>
            <w:rFonts w:ascii="Times New Roman" w:hAnsi="Times New Roman" w:cs="Times New Roman"/>
            <w:sz w:val="24"/>
            <w:szCs w:val="24"/>
            <w:lang w:val="en-US"/>
          </w:rPr>
          <w:delText xml:space="preserve"> and</w:delText>
        </w:r>
      </w:del>
      <w:r>
        <w:rPr>
          <w:rFonts w:ascii="Times New Roman" w:hAnsi="Times New Roman" w:cs="Times New Roman"/>
          <w:sz w:val="24"/>
          <w:szCs w:val="24"/>
          <w:lang w:val="en-US"/>
        </w:rPr>
        <w:t xml:space="preserve"> Martin, L.</w:t>
      </w:r>
      <w:del w:id="1520" w:author="Mercedes Okumura" w:date="2024-11-07T12:49:00Z" w16du:dateUtc="2024-11-07T15:49: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B. (2013). Species, species concepts and primate evolution. Springer Science &amp; Business Media.</w:t>
      </w:r>
    </w:p>
    <w:p w14:paraId="7842624C"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Kitcher, P. (1992). Species, The Units of Evolution: Essays on the Nature of Species, M. Ereshefsky (ed), Cambridge, MA: Bradford Books, p. 317-341.</w:t>
      </w:r>
    </w:p>
    <w:p w14:paraId="25C1FCD7" w14:textId="77777777" w:rsidR="005D0C19" w:rsidRDefault="00AF64F2" w:rsidP="008F3D29">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Kolpakov, E.</w:t>
      </w:r>
      <w:del w:id="1521" w:author="Mercedes Okumura" w:date="2024-11-07T12:50:00Z" w16du:dateUtc="2024-11-07T15:50:00Z">
        <w:r w:rsidDel="00CA1AAC">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M.,</w:t>
      </w:r>
      <w:del w:id="1522" w:author="Mercedes Okumura" w:date="2024-11-07T12:50:00Z" w16du:dateUtc="2024-11-07T15:50:00Z">
        <w:r w:rsidDel="00CA1AAC">
          <w:rPr>
            <w:rFonts w:ascii="Times New Roman" w:hAnsi="Times New Roman" w:cs="Times New Roman"/>
            <w:sz w:val="24"/>
            <w:szCs w:val="24"/>
            <w:shd w:val="clear" w:color="auto" w:fill="FFFFFF"/>
          </w:rPr>
          <w:delText xml:space="preserve"> &amp;</w:delText>
        </w:r>
      </w:del>
      <w:r>
        <w:rPr>
          <w:rFonts w:ascii="Times New Roman" w:hAnsi="Times New Roman" w:cs="Times New Roman"/>
          <w:sz w:val="24"/>
          <w:szCs w:val="24"/>
          <w:shd w:val="clear" w:color="auto" w:fill="FFFFFF"/>
        </w:rPr>
        <w:t xml:space="preserve"> Vishnyatsky, L.</w:t>
      </w:r>
      <w:del w:id="1523" w:author="Mercedes Okumura" w:date="2024-11-07T12:50:00Z" w16du:dateUtc="2024-11-07T15:50:00Z">
        <w:r w:rsidDel="00CA1AAC">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B. (1989). The bordes method?. </w:t>
      </w:r>
      <w:r>
        <w:rPr>
          <w:rFonts w:ascii="Times New Roman" w:hAnsi="Times New Roman" w:cs="Times New Roman"/>
          <w:iCs/>
          <w:sz w:val="24"/>
          <w:szCs w:val="24"/>
          <w:shd w:val="clear" w:color="auto" w:fill="FFFFFF"/>
        </w:rPr>
        <w:t>Norwegian Archaeological Review</w:t>
      </w:r>
      <w:r>
        <w:rPr>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22</w:t>
      </w:r>
      <w:r>
        <w:rPr>
          <w:rFonts w:ascii="Times New Roman" w:hAnsi="Times New Roman" w:cs="Times New Roman"/>
          <w:sz w:val="24"/>
          <w:szCs w:val="24"/>
          <w:shd w:val="clear" w:color="auto" w:fill="FFFFFF"/>
        </w:rPr>
        <w:t>(2), 107-118.</w:t>
      </w:r>
    </w:p>
    <w:p w14:paraId="1E0D8811"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Kuhn, S. L. (2020). The evolution of Paleolithic technologies. Routledge.</w:t>
      </w:r>
    </w:p>
    <w:p w14:paraId="0829C45A" w14:textId="77777777" w:rsidR="005D0C19" w:rsidRDefault="00AF64F2" w:rsidP="008F3D2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Laplace, G. (1972). </w:t>
      </w:r>
      <w:r>
        <w:rPr>
          <w:rFonts w:ascii="Times New Roman" w:hAnsi="Times New Roman" w:cs="Times New Roman"/>
          <w:sz w:val="24"/>
          <w:szCs w:val="24"/>
        </w:rPr>
        <w:t>La Typologie Analytique et Structurale: Base Rationnelle D'etude des Industries Lithiques et Osseuses. Colloques Nationaux du CNRS, n° 932, Banque de données archéologiques, Marseille, 12-14 juin 1972, pp.91-143</w:t>
      </w:r>
    </w:p>
    <w:p w14:paraId="455E71CF" w14:textId="77777777" w:rsidR="005D0C19" w:rsidRDefault="00AF64F2" w:rsidP="008F3D29">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Laplace, G. (1974). De la dynamique de l'analyse structurale ou la typologie analytique. </w:t>
      </w:r>
      <w:r>
        <w:rPr>
          <w:rFonts w:ascii="Times New Roman" w:hAnsi="Times New Roman" w:cs="Times New Roman"/>
          <w:iCs/>
          <w:sz w:val="24"/>
          <w:szCs w:val="24"/>
          <w:shd w:val="clear" w:color="auto" w:fill="FFFFFF"/>
        </w:rPr>
        <w:t>Rivista di Scienze Preistoriche</w:t>
      </w:r>
      <w:r>
        <w:rPr>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29</w:t>
      </w:r>
      <w:r>
        <w:rPr>
          <w:rFonts w:ascii="Times New Roman" w:hAnsi="Times New Roman" w:cs="Times New Roman"/>
          <w:sz w:val="24"/>
          <w:szCs w:val="24"/>
          <w:shd w:val="clear" w:color="auto" w:fill="FFFFFF"/>
        </w:rPr>
        <w:t>, 3-71.</w:t>
      </w:r>
    </w:p>
    <w:p w14:paraId="5340E61E" w14:textId="77777777" w:rsidR="005D0C19" w:rsidRDefault="00AF64F2" w:rsidP="008F3D29">
      <w:pPr>
        <w:spacing w:after="0" w:line="360" w:lineRule="auto"/>
        <w:contextualSpacing/>
        <w:jc w:val="both"/>
        <w:rPr>
          <w:ins w:id="1524" w:author="Usuário do Windows" w:date="2024-11-06T13:53:00Z"/>
          <w:rFonts w:ascii="Times New Roman" w:hAnsi="Times New Roman" w:cs="Times New Roman"/>
          <w:sz w:val="24"/>
          <w:szCs w:val="24"/>
        </w:rPr>
      </w:pPr>
      <w:r>
        <w:rPr>
          <w:rFonts w:ascii="Times New Roman" w:hAnsi="Times New Roman" w:cs="Times New Roman"/>
          <w:sz w:val="24"/>
          <w:szCs w:val="24"/>
        </w:rPr>
        <w:t xml:space="preserve">Laplace, G., Sáenz de Buruaga, A. (2000). “Application de la typologie analytique et structurale à l’étude de l’outillage moustéroïde de l’abri d’Olha 2 à Cambo (Kanbo) en Pays Basque,” </w:t>
      </w:r>
      <w:r>
        <w:rPr>
          <w:rFonts w:ascii="Times New Roman" w:hAnsi="Times New Roman" w:cs="Times New Roman"/>
          <w:i/>
          <w:iCs/>
          <w:sz w:val="24"/>
          <w:szCs w:val="24"/>
        </w:rPr>
        <w:t>Paleo</w:t>
      </w:r>
      <w:r>
        <w:rPr>
          <w:rFonts w:ascii="Times New Roman" w:hAnsi="Times New Roman" w:cs="Times New Roman"/>
          <w:sz w:val="24"/>
          <w:szCs w:val="24"/>
        </w:rPr>
        <w:t>, 12, p. 261-324.</w:t>
      </w:r>
    </w:p>
    <w:p w14:paraId="7BC8F785" w14:textId="31523F21" w:rsidR="005D0C19" w:rsidDel="00CA209C" w:rsidRDefault="00AF64F2" w:rsidP="008F3D29">
      <w:pPr>
        <w:spacing w:line="360" w:lineRule="auto"/>
        <w:contextualSpacing/>
        <w:jc w:val="both"/>
        <w:rPr>
          <w:ins w:id="1525" w:author="Usuário do Windows" w:date="2024-11-06T13:53:00Z"/>
          <w:del w:id="1526" w:author="Mercedes Okumura" w:date="2024-11-07T12:17:00Z" w16du:dateUtc="2024-11-07T15:17:00Z"/>
          <w:rFonts w:ascii="Times New Roman" w:hAnsi="Times New Roman" w:cs="Times New Roman"/>
          <w:sz w:val="24"/>
          <w:szCs w:val="24"/>
          <w:lang w:val="en-US"/>
        </w:rPr>
      </w:pPr>
      <w:del w:id="1527" w:author="Mercedes Okumura" w:date="2024-11-07T12:17:00Z" w16du:dateUtc="2024-11-07T15:17:00Z">
        <w:r w:rsidDel="00CA209C">
          <w:rPr>
            <w:rFonts w:ascii="Times New Roman" w:hAnsi="Times New Roman" w:cs="Times New Roman"/>
            <w:sz w:val="24"/>
            <w:szCs w:val="24"/>
            <w:lang w:val="en-US"/>
          </w:rPr>
          <w:delText>LaPorte, J. (2003). Natural kinds and conceptual change. Cambridge: Cambridge University Press.</w:delText>
        </w:r>
      </w:del>
    </w:p>
    <w:p w14:paraId="709B018E" w14:textId="77777777" w:rsidR="00711615" w:rsidRPr="00711615" w:rsidRDefault="00711615" w:rsidP="008F3D29">
      <w:pPr>
        <w:spacing w:line="360" w:lineRule="auto"/>
        <w:ind w:right="720"/>
        <w:contextualSpacing/>
        <w:jc w:val="both"/>
        <w:rPr>
          <w:ins w:id="1528" w:author="Usuário do Windows" w:date="2024-11-06T13:53:00Z"/>
          <w:rFonts w:ascii="Times New Roman" w:hAnsi="Times New Roman" w:cs="Times New Roman"/>
          <w:sz w:val="24"/>
          <w:rPrChange w:id="1529" w:author="Usuário do Windows" w:date="2024-11-06T13:53:00Z">
            <w:rPr>
              <w:ins w:id="1530" w:author="Usuário do Windows" w:date="2024-11-06T13:53:00Z"/>
              <w:rFonts w:ascii="Times New Roman" w:hAnsi="Times New Roman" w:cs="Times New Roman"/>
            </w:rPr>
          </w:rPrChange>
        </w:rPr>
      </w:pPr>
      <w:ins w:id="1531" w:author="Usuário do Windows" w:date="2024-11-06T13:53:00Z">
        <w:r w:rsidRPr="00711615">
          <w:rPr>
            <w:rFonts w:ascii="Times New Roman" w:hAnsi="Times New Roman" w:cs="Times New Roman"/>
            <w:sz w:val="24"/>
            <w:shd w:val="clear" w:color="auto" w:fill="FFFFFF"/>
            <w:rPrChange w:id="1532" w:author="Usuário do Windows" w:date="2024-11-06T13:53:00Z">
              <w:rPr>
                <w:rFonts w:ascii="Times New Roman" w:hAnsi="Times New Roman" w:cs="Times New Roman"/>
                <w:shd w:val="clear" w:color="auto" w:fill="FFFFFF"/>
              </w:rPr>
            </w:rPrChange>
          </w:rPr>
          <w:t>Lewontin, R.C. 1970. The units of selection.</w:t>
        </w:r>
        <w:r w:rsidRPr="00711615">
          <w:rPr>
            <w:rStyle w:val="apple-converted-space"/>
            <w:rFonts w:ascii="Times New Roman" w:hAnsi="Times New Roman" w:cs="Times New Roman"/>
            <w:sz w:val="24"/>
            <w:shd w:val="clear" w:color="auto" w:fill="FFFFFF"/>
            <w:rPrChange w:id="1533" w:author="Usuário do Windows" w:date="2024-11-06T13:53:00Z">
              <w:rPr>
                <w:rStyle w:val="apple-converted-space"/>
                <w:rFonts w:ascii="Times New Roman" w:hAnsi="Times New Roman" w:cs="Times New Roman"/>
                <w:shd w:val="clear" w:color="auto" w:fill="FFFFFF"/>
              </w:rPr>
            </w:rPrChange>
          </w:rPr>
          <w:t> </w:t>
        </w:r>
        <w:r w:rsidRPr="00711615">
          <w:rPr>
            <w:rFonts w:ascii="Times New Roman" w:hAnsi="Times New Roman" w:cs="Times New Roman"/>
            <w:iCs/>
            <w:sz w:val="24"/>
            <w:shd w:val="clear" w:color="auto" w:fill="FFFFFF"/>
            <w:rPrChange w:id="1534" w:author="Usuário do Windows" w:date="2024-11-06T13:53:00Z">
              <w:rPr>
                <w:rFonts w:ascii="Times New Roman" w:hAnsi="Times New Roman" w:cs="Times New Roman"/>
                <w:iCs/>
                <w:shd w:val="clear" w:color="auto" w:fill="FFFFFF"/>
              </w:rPr>
            </w:rPrChange>
          </w:rPr>
          <w:t>Annual Review of Ecology and Systematics</w:t>
        </w:r>
        <w:r w:rsidRPr="00711615">
          <w:rPr>
            <w:rStyle w:val="apple-converted-space"/>
            <w:rFonts w:ascii="Times New Roman" w:hAnsi="Times New Roman" w:cs="Times New Roman"/>
            <w:sz w:val="24"/>
            <w:shd w:val="clear" w:color="auto" w:fill="FFFFFF"/>
            <w:rPrChange w:id="1535" w:author="Usuário do Windows" w:date="2024-11-06T13:53:00Z">
              <w:rPr>
                <w:rStyle w:val="apple-converted-space"/>
                <w:rFonts w:ascii="Times New Roman" w:hAnsi="Times New Roman" w:cs="Times New Roman"/>
                <w:shd w:val="clear" w:color="auto" w:fill="FFFFFF"/>
              </w:rPr>
            </w:rPrChange>
          </w:rPr>
          <w:t> </w:t>
        </w:r>
        <w:r w:rsidRPr="00711615">
          <w:rPr>
            <w:rFonts w:ascii="Times New Roman" w:hAnsi="Times New Roman" w:cs="Times New Roman"/>
            <w:iCs/>
            <w:sz w:val="24"/>
            <w:shd w:val="clear" w:color="auto" w:fill="FFFFFF"/>
            <w:rPrChange w:id="1536" w:author="Usuário do Windows" w:date="2024-11-06T13:53:00Z">
              <w:rPr>
                <w:rFonts w:ascii="Times New Roman" w:hAnsi="Times New Roman" w:cs="Times New Roman"/>
                <w:iCs/>
                <w:shd w:val="clear" w:color="auto" w:fill="FFFFFF"/>
              </w:rPr>
            </w:rPrChange>
          </w:rPr>
          <w:t>1</w:t>
        </w:r>
        <w:r w:rsidRPr="00711615">
          <w:rPr>
            <w:rFonts w:ascii="Times New Roman" w:hAnsi="Times New Roman" w:cs="Times New Roman"/>
            <w:sz w:val="24"/>
            <w:shd w:val="clear" w:color="auto" w:fill="FFFFFF"/>
            <w:rPrChange w:id="1537" w:author="Usuário do Windows" w:date="2024-11-06T13:53:00Z">
              <w:rPr>
                <w:rFonts w:ascii="Times New Roman" w:hAnsi="Times New Roman" w:cs="Times New Roman"/>
                <w:shd w:val="clear" w:color="auto" w:fill="FFFFFF"/>
              </w:rPr>
            </w:rPrChange>
          </w:rPr>
          <w:t>: 1-18.</w:t>
        </w:r>
      </w:ins>
    </w:p>
    <w:p w14:paraId="78C9CBC3" w14:textId="2CD1B980" w:rsidR="00711615" w:rsidDel="00711615" w:rsidRDefault="00711615" w:rsidP="008F3D29">
      <w:pPr>
        <w:spacing w:line="360" w:lineRule="auto"/>
        <w:contextualSpacing/>
        <w:jc w:val="both"/>
        <w:rPr>
          <w:del w:id="1538" w:author="Usuário do Windows" w:date="2024-11-06T13:53:00Z"/>
          <w:rFonts w:ascii="Times New Roman" w:hAnsi="Times New Roman" w:cs="Times New Roman"/>
          <w:sz w:val="24"/>
          <w:szCs w:val="24"/>
          <w:lang w:val="en-US"/>
        </w:rPr>
      </w:pPr>
    </w:p>
    <w:p w14:paraId="67CC955C"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Lipo, C.</w:t>
      </w:r>
      <w:del w:id="1539"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P., Hunt, T.</w:t>
      </w:r>
      <w:del w:id="1540"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L., Hundtoft, B. (2010). Stylistic variability of stemmed obsidian tools (mata’a), frequency seriation, and the scale of social interaction on Rapa Nui (Easter Island). Journal of Archaeological Science, 37, 2551-2561.</w:t>
      </w:r>
    </w:p>
    <w:p w14:paraId="2E8AE7EE"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Lyman, R.</w:t>
      </w:r>
      <w:del w:id="1541" w:author="Mercedes Okumura" w:date="2024-11-07T12:50:00Z" w16du:dateUtc="2024-11-07T15:50: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L. (2021). On the Importance of Systematics to Archaeological Research: the Covariation of Typological Diversity and Morphological Disparity. Journal of Paleolithic Archaeology, 4(1), 1-46.</w:t>
      </w:r>
    </w:p>
    <w:p w14:paraId="21F05274"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Maier, A., John, R., Linsel, F., Roth, G., Antl-Weiser, W., Bauer, L., Buchinger, N., Cavak, L., Hoffmann, H., Puschmann, J., Schemmel, M., Schmidt, V., Simon, U., Thomas, R. (2023). Analyzing trends in material culture evolution—a case study of Gravettian points from lower Austria and Moravia. </w:t>
      </w:r>
      <w:r>
        <w:rPr>
          <w:rFonts w:ascii="Times New Roman" w:hAnsi="Times New Roman" w:cs="Times New Roman"/>
          <w:iCs/>
          <w:sz w:val="24"/>
          <w:szCs w:val="24"/>
          <w:shd w:val="clear" w:color="auto" w:fill="FFFFFF"/>
        </w:rPr>
        <w:t>Journal of Paleolithic Archaeology</w:t>
      </w:r>
      <w:r>
        <w:rPr>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6</w:t>
      </w:r>
      <w:r>
        <w:rPr>
          <w:rFonts w:ascii="Times New Roman" w:hAnsi="Times New Roman" w:cs="Times New Roman"/>
          <w:sz w:val="24"/>
          <w:szCs w:val="24"/>
          <w:shd w:val="clear" w:color="auto" w:fill="FFFFFF"/>
        </w:rPr>
        <w:t>(1), 15.</w:t>
      </w:r>
    </w:p>
    <w:p w14:paraId="1B98007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Mayr, E. (1961). Cause and effect in Biology. Science, 134, 1501-1506.</w:t>
      </w:r>
    </w:p>
    <w:p w14:paraId="3155896D" w14:textId="77777777" w:rsidR="005D0C19" w:rsidRDefault="00AF64F2" w:rsidP="008F3D2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McKern, W.</w:t>
      </w:r>
      <w:del w:id="1542"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C. (1939). The Midwestern Taxonomic Method as an aid to archaeological culture study. American Antiquity 4:301-313.</w:t>
      </w:r>
    </w:p>
    <w:p w14:paraId="4C9D47DF" w14:textId="77777777" w:rsidR="00CA209C" w:rsidRDefault="00CA209C" w:rsidP="00CA209C">
      <w:pPr>
        <w:spacing w:line="360" w:lineRule="auto"/>
        <w:contextualSpacing/>
        <w:jc w:val="both"/>
        <w:rPr>
          <w:moveTo w:id="1543" w:author="Mercedes Okumura" w:date="2024-11-07T12:17:00Z" w16du:dateUtc="2024-11-07T15:17:00Z"/>
          <w:rFonts w:ascii="Times New Roman" w:hAnsi="Times New Roman" w:cs="Times New Roman"/>
          <w:sz w:val="24"/>
          <w:szCs w:val="24"/>
          <w:shd w:val="clear" w:color="auto" w:fill="FFFFFF"/>
          <w:lang w:val="en-US"/>
        </w:rPr>
      </w:pPr>
      <w:moveToRangeStart w:id="1544" w:author="Mercedes Okumura" w:date="2024-11-07T12:17:00Z" w:name="move181874286"/>
      <w:moveTo w:id="1545" w:author="Mercedes Okumura" w:date="2024-11-07T12:17:00Z" w16du:dateUtc="2024-11-07T15:17:00Z">
        <w:r>
          <w:rPr>
            <w:rFonts w:ascii="Times New Roman" w:hAnsi="Times New Roman" w:cs="Times New Roman"/>
            <w:sz w:val="24"/>
            <w:szCs w:val="24"/>
            <w:shd w:val="clear" w:color="auto" w:fill="FFFFFF"/>
            <w:lang w:val="en-US"/>
          </w:rPr>
          <w:t xml:space="preserve">Miller Jr., T.O. (1979). Stonework of the Xetá indians of Brazil. In Hayden, B. (Ed) </w:t>
        </w:r>
        <w:r>
          <w:rPr>
            <w:rFonts w:ascii="Times New Roman" w:hAnsi="Times New Roman" w:cs="Times New Roman"/>
            <w:iCs/>
            <w:sz w:val="24"/>
            <w:szCs w:val="24"/>
            <w:shd w:val="clear" w:color="auto" w:fill="FFFFFF"/>
            <w:lang w:val="en-US"/>
          </w:rPr>
          <w:t>Lithic Use-wear Analysis. New York: Academic Press</w:t>
        </w:r>
        <w:r>
          <w:rPr>
            <w:rFonts w:ascii="Times New Roman" w:hAnsi="Times New Roman" w:cs="Times New Roman"/>
            <w:sz w:val="24"/>
            <w:szCs w:val="24"/>
            <w:shd w:val="clear" w:color="auto" w:fill="FFFFFF"/>
            <w:lang w:val="en-US"/>
          </w:rPr>
          <w:t>, 401-407.</w:t>
        </w:r>
      </w:moveTo>
    </w:p>
    <w:moveToRangeEnd w:id="1544"/>
    <w:p w14:paraId="62A3427F" w14:textId="77777777" w:rsidR="005D0C19" w:rsidRDefault="00AF64F2" w:rsidP="008F3D29">
      <w:pPr>
        <w:spacing w:after="0" w:line="360" w:lineRule="auto"/>
        <w:contextualSpacing/>
        <w:jc w:val="both"/>
        <w:rPr>
          <w:rFonts w:ascii="Times New Roman" w:hAnsi="Times New Roman" w:cs="Times New Roman"/>
          <w:sz w:val="24"/>
          <w:szCs w:val="20"/>
          <w:shd w:val="clear" w:color="auto" w:fill="FFFFFF"/>
          <w:lang w:val="en-US"/>
        </w:rPr>
      </w:pPr>
      <w:r>
        <w:rPr>
          <w:rFonts w:ascii="Times New Roman" w:hAnsi="Times New Roman" w:cs="Times New Roman"/>
          <w:sz w:val="24"/>
          <w:szCs w:val="20"/>
          <w:shd w:val="clear" w:color="auto" w:fill="FFFFFF"/>
          <w:lang w:val="en-US"/>
        </w:rPr>
        <w:t>Moreno de Sousa, J.C.,</w:t>
      </w:r>
      <w:del w:id="1546" w:author="Mercedes Okumura" w:date="2024-11-07T12:50:00Z" w16du:dateUtc="2024-11-07T15:50:00Z">
        <w:r w:rsidDel="00CA1AAC">
          <w:rPr>
            <w:rFonts w:ascii="Times New Roman" w:hAnsi="Times New Roman" w:cs="Times New Roman"/>
            <w:sz w:val="24"/>
            <w:szCs w:val="20"/>
            <w:shd w:val="clear" w:color="auto" w:fill="FFFFFF"/>
            <w:lang w:val="en-US"/>
          </w:rPr>
          <w:delText xml:space="preserve"> &amp;</w:delText>
        </w:r>
      </w:del>
      <w:r>
        <w:rPr>
          <w:rFonts w:ascii="Times New Roman" w:hAnsi="Times New Roman" w:cs="Times New Roman"/>
          <w:sz w:val="24"/>
          <w:szCs w:val="20"/>
          <w:shd w:val="clear" w:color="auto" w:fill="FFFFFF"/>
          <w:lang w:val="en-US"/>
        </w:rPr>
        <w:t xml:space="preserve"> Araujo, A.G.M. (2018). Microliths and polished stone tools during the Pleistocene-Holocene transition and early Holocene in South America: the Lagoa Santa lithic industry. PaleoAmerica, 4(3), 219-238.</w:t>
      </w:r>
    </w:p>
    <w:p w14:paraId="2C3AEC5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Muscio, H.</w:t>
      </w:r>
      <w:del w:id="1547"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J. (2009). Procesos y patrones: Una estructura evolutiva de niveles múltiples en arqueología evolutiva. Perspectivas actuales en arqueología argentina, 215-240. </w:t>
      </w:r>
    </w:p>
    <w:p w14:paraId="6B887B4C"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O'Brien, M.</w:t>
      </w:r>
      <w:del w:id="1548" w:author="Mercedes Okumura" w:date="2024-11-07T12:50:00Z" w16du:dateUtc="2024-11-07T15:50:00Z">
        <w:r w:rsidDel="00CA1AAC">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J., Darwent, J., Lyman, R.</w:t>
      </w:r>
      <w:del w:id="1549" w:author="Mercedes Okumura" w:date="2024-11-07T12:50:00Z" w16du:dateUtc="2024-11-07T15:50:00Z">
        <w:r w:rsidDel="00CA1AAC">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L. (2001). Cladistics is useful for reconstructing archaeological phylogenies: Palaeoindian points from the southeastern United States. </w:t>
      </w:r>
      <w:r>
        <w:rPr>
          <w:rFonts w:ascii="Times New Roman" w:hAnsi="Times New Roman" w:cs="Times New Roman"/>
          <w:iCs/>
          <w:sz w:val="24"/>
          <w:szCs w:val="24"/>
          <w:shd w:val="clear" w:color="auto" w:fill="FFFFFF"/>
        </w:rPr>
        <w:t>Journal of Archaeological Science</w:t>
      </w:r>
      <w:r>
        <w:rPr>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28</w:t>
      </w:r>
      <w:r>
        <w:rPr>
          <w:rFonts w:ascii="Times New Roman" w:hAnsi="Times New Roman" w:cs="Times New Roman"/>
          <w:sz w:val="24"/>
          <w:szCs w:val="24"/>
          <w:shd w:val="clear" w:color="auto" w:fill="FFFFFF"/>
        </w:rPr>
        <w:t>(10), 1115-1136.</w:t>
      </w:r>
    </w:p>
    <w:p w14:paraId="6DEF0253" w14:textId="2E1BC7C4"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O'Brien, M.</w:t>
      </w:r>
      <w:del w:id="1550"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J.</w:t>
      </w:r>
      <w:ins w:id="1551" w:author="Mercedes Okumura" w:date="2024-11-07T12:18:00Z" w16du:dateUtc="2024-11-07T15:18:00Z">
        <w:r w:rsidR="00CA209C">
          <w:rPr>
            <w:rFonts w:ascii="Times New Roman" w:hAnsi="Times New Roman" w:cs="Times New Roman"/>
            <w:sz w:val="24"/>
            <w:szCs w:val="24"/>
            <w:lang w:val="en-US"/>
          </w:rPr>
          <w:t>;</w:t>
        </w:r>
      </w:ins>
      <w:del w:id="1552" w:author="Mercedes Okumura" w:date="2024-11-07T12:18:00Z" w16du:dateUtc="2024-11-07T15:18:00Z">
        <w:r w:rsidDel="00CA209C">
          <w:rPr>
            <w:rFonts w:ascii="Times New Roman" w:hAnsi="Times New Roman" w:cs="Times New Roman"/>
            <w:sz w:val="24"/>
            <w:szCs w:val="24"/>
            <w:lang w:val="en-US"/>
          </w:rPr>
          <w:delText>, &amp; Lee</w:delText>
        </w:r>
      </w:del>
      <w:r>
        <w:rPr>
          <w:rFonts w:ascii="Times New Roman" w:hAnsi="Times New Roman" w:cs="Times New Roman"/>
          <w:sz w:val="24"/>
          <w:szCs w:val="24"/>
          <w:lang w:val="en-US"/>
        </w:rPr>
        <w:t xml:space="preserve"> Lyman, R.</w:t>
      </w:r>
      <w:ins w:id="1553" w:author="Mercedes Okumura" w:date="2024-11-07T12:18:00Z" w16du:dateUtc="2024-11-07T15:18:00Z">
        <w:r w:rsidR="00CA209C">
          <w:rPr>
            <w:rFonts w:ascii="Times New Roman" w:hAnsi="Times New Roman" w:cs="Times New Roman"/>
            <w:sz w:val="24"/>
            <w:szCs w:val="24"/>
            <w:lang w:val="en-US"/>
          </w:rPr>
          <w:t>L.</w:t>
        </w:r>
      </w:ins>
      <w:r>
        <w:rPr>
          <w:rFonts w:ascii="Times New Roman" w:hAnsi="Times New Roman" w:cs="Times New Roman"/>
          <w:sz w:val="24"/>
          <w:szCs w:val="24"/>
          <w:lang w:val="en-US"/>
        </w:rPr>
        <w:t xml:space="preserve"> (2002). The epistemological nature of archaeological units. Anthropological Theory, 2(1), 37-56.</w:t>
      </w:r>
    </w:p>
    <w:p w14:paraId="053923C4"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O'Brien, M.</w:t>
      </w:r>
      <w:del w:id="1554"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J., Holland, T.</w:t>
      </w:r>
      <w:del w:id="1555"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D., Hoard, R.</w:t>
      </w:r>
      <w:del w:id="1556"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J. &amp; Fox, G.</w:t>
      </w:r>
      <w:del w:id="1557"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L. (1994). Evolutionary Implications of Design and Performance Characteristics of Prehistoric Pottery. Journal of Archaeological Method and Theory, (3), 211-304.</w:t>
      </w:r>
    </w:p>
    <w:p w14:paraId="7C1DC22F" w14:textId="6DFD27BE" w:rsidR="005D0C19" w:rsidDel="00CA209C" w:rsidRDefault="00AF64F2" w:rsidP="008F3D29">
      <w:pPr>
        <w:spacing w:line="360" w:lineRule="auto"/>
        <w:contextualSpacing/>
        <w:jc w:val="both"/>
        <w:rPr>
          <w:del w:id="1558" w:author="Mercedes Okumura" w:date="2024-11-07T12:18:00Z" w16du:dateUtc="2024-11-07T15:18:00Z"/>
          <w:rFonts w:ascii="Times New Roman" w:hAnsi="Times New Roman" w:cs="Times New Roman"/>
          <w:sz w:val="24"/>
          <w:szCs w:val="24"/>
          <w:lang w:val="en-US"/>
        </w:rPr>
      </w:pPr>
      <w:del w:id="1559" w:author="Mercedes Okumura" w:date="2024-11-07T12:18:00Z" w16du:dateUtc="2024-11-07T15:18:00Z">
        <w:r w:rsidDel="00CA209C">
          <w:rPr>
            <w:rFonts w:ascii="Times New Roman" w:hAnsi="Times New Roman" w:cs="Times New Roman"/>
            <w:sz w:val="24"/>
            <w:szCs w:val="24"/>
            <w:lang w:val="en-US"/>
          </w:rPr>
          <w:delText>Okasha, S. (2002). Darwinian metaphysics: Species and the question of essentialism. Synthese, 131(2), 191-213.</w:delText>
        </w:r>
      </w:del>
    </w:p>
    <w:p w14:paraId="1CAF76D1"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Okumura, M. (2018). Boundaries and identities in prehistory: the relation between raw material and shape of lithic bifacial points in southeastern and southern Brazil. In Arqueología, Actas del 56º Congreso Internacional de Americanistas, Salamanca. Ediciones Universidad de Salamanca y los autores. </w:t>
      </w:r>
    </w:p>
    <w:p w14:paraId="126DFF94" w14:textId="08519781"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Okumura, M.</w:t>
      </w:r>
      <w:ins w:id="1560" w:author="Mercedes Okumura" w:date="2024-11-07T12:50:00Z" w16du:dateUtc="2024-11-07T15:50:00Z">
        <w:r w:rsidR="00CA1AAC">
          <w:rPr>
            <w:rFonts w:ascii="Times New Roman" w:hAnsi="Times New Roman" w:cs="Times New Roman"/>
            <w:sz w:val="24"/>
            <w:szCs w:val="24"/>
            <w:lang w:val="en-US"/>
          </w:rPr>
          <w:t>,</w:t>
        </w:r>
      </w:ins>
      <w:del w:id="1561" w:author="Mercedes Okumura" w:date="2024-11-07T12:50:00Z" w16du:dateUtc="2024-11-07T15:50: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Araujo, A. G. M. (2014). Long-term cultural stability in hunter gatherers: a case study using traditional and geometric morphometric analysis of lithic stemmed bifacial points from Southern Brazil. Journal of Archaeological Science, 45, 59-71.</w:t>
      </w:r>
    </w:p>
    <w:p w14:paraId="20F28777"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Okumura, M.,</w:t>
      </w:r>
      <w:del w:id="1562" w:author="Mercedes Okumura" w:date="2024-11-07T12:50:00Z" w16du:dateUtc="2024-11-07T15:50: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Araujo, A. G. M. (2017). Fronteiras sul e sudeste: Uma análise morfométrica de pontas bifaciais de Minas Gerais, São Paulo, Paraná e Rio Grande do Sul (Brasil). Journal of Lithic Studies, 4(3), 163-188.</w:t>
      </w:r>
    </w:p>
    <w:p w14:paraId="1343AAA3"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Okumura, M.,</w:t>
      </w:r>
      <w:del w:id="1563" w:author="Mercedes Okumura" w:date="2024-11-07T12:50:00Z" w16du:dateUtc="2024-11-07T15:50: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Araujo, A. G. M. (2019). Archaeology, biology, and borrowing: A critical examination of Geometric Morphometrics in Archaeology. Journal of Archaeological Science, 101, 149-158.</w:t>
      </w:r>
    </w:p>
    <w:p w14:paraId="25F5F0DB"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Olsen. B. (2010). In Defence of Things: Archaeology and the Ontology of Objects. Lanham, MD: AltaMira Press, pp 203.</w:t>
      </w:r>
    </w:p>
    <w:p w14:paraId="6725B987"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Olsen, B.</w:t>
      </w:r>
      <w:del w:id="1564"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J., Pétursdóttir, Þ. (2020). Writing things after discourse. In After Discourse. Routledge.</w:t>
      </w:r>
    </w:p>
    <w:p w14:paraId="2D4B642F" w14:textId="411DFAA2" w:rsidR="005D0C19" w:rsidDel="00CA209C" w:rsidRDefault="00AF64F2" w:rsidP="008F3D29">
      <w:pPr>
        <w:spacing w:line="360" w:lineRule="auto"/>
        <w:contextualSpacing/>
        <w:jc w:val="both"/>
        <w:rPr>
          <w:moveFrom w:id="1565" w:author="Mercedes Okumura" w:date="2024-11-07T12:17:00Z" w16du:dateUtc="2024-11-07T15:17:00Z"/>
          <w:rFonts w:ascii="Times New Roman" w:hAnsi="Times New Roman" w:cs="Times New Roman"/>
          <w:sz w:val="24"/>
          <w:szCs w:val="24"/>
          <w:shd w:val="clear" w:color="auto" w:fill="FFFFFF"/>
          <w:lang w:val="en-US"/>
        </w:rPr>
      </w:pPr>
      <w:moveFromRangeStart w:id="1566" w:author="Mercedes Okumura" w:date="2024-11-07T12:17:00Z" w:name="move181874286"/>
      <w:moveFrom w:id="1567" w:author="Mercedes Okumura" w:date="2024-11-07T12:17:00Z" w16du:dateUtc="2024-11-07T15:17:00Z">
        <w:r w:rsidDel="00CA209C">
          <w:rPr>
            <w:rFonts w:ascii="Times New Roman" w:hAnsi="Times New Roman" w:cs="Times New Roman"/>
            <w:sz w:val="24"/>
            <w:szCs w:val="24"/>
            <w:shd w:val="clear" w:color="auto" w:fill="FFFFFF"/>
            <w:lang w:val="en-US"/>
          </w:rPr>
          <w:t xml:space="preserve">Miller Jr., T.O. (1979). Stonework of the Xetá indians of Brazil. In Hayden, B. (Ed) </w:t>
        </w:r>
        <w:r w:rsidDel="00CA209C">
          <w:rPr>
            <w:rFonts w:ascii="Times New Roman" w:hAnsi="Times New Roman" w:cs="Times New Roman"/>
            <w:iCs/>
            <w:sz w:val="24"/>
            <w:szCs w:val="24"/>
            <w:shd w:val="clear" w:color="auto" w:fill="FFFFFF"/>
            <w:lang w:val="en-US"/>
          </w:rPr>
          <w:t>Lithic Use-wear Analysis. New York: Academic Press</w:t>
        </w:r>
        <w:r w:rsidDel="00CA209C">
          <w:rPr>
            <w:rFonts w:ascii="Times New Roman" w:hAnsi="Times New Roman" w:cs="Times New Roman"/>
            <w:sz w:val="24"/>
            <w:szCs w:val="24"/>
            <w:shd w:val="clear" w:color="auto" w:fill="FFFFFF"/>
            <w:lang w:val="en-US"/>
          </w:rPr>
          <w:t>, 401-407.</w:t>
        </w:r>
      </w:moveFrom>
    </w:p>
    <w:moveFromRangeEnd w:id="1566"/>
    <w:p w14:paraId="404F2761"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Pearsall, J., Hanks, P. (1998). The New Oxford Dictionary of English. Clarendon Press.</w:t>
      </w:r>
    </w:p>
    <w:p w14:paraId="37A698F1"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Phillips, P.; Willey, G.R. (1953). Method and theory in American archaeology: an operational basis for culture-historical integration. American Anthropologist 55(5): 615-633.</w:t>
      </w:r>
    </w:p>
    <w:p w14:paraId="0D463430"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Plutniak, S. (2022). What makes the identity of a scientific method? A history of the “Structural and Analytical Typology” in the growth of evolutionary and digital archaeology in Southwestern Europe (1950s–2000s). </w:t>
      </w:r>
      <w:r>
        <w:rPr>
          <w:rFonts w:ascii="Times New Roman" w:hAnsi="Times New Roman" w:cs="Times New Roman"/>
          <w:iCs/>
          <w:sz w:val="24"/>
          <w:szCs w:val="24"/>
          <w:shd w:val="clear" w:color="auto" w:fill="FFFFFF"/>
          <w:lang w:val="en-US"/>
        </w:rPr>
        <w:t>Journal of Paleolithic Archaeology</w:t>
      </w:r>
      <w:r>
        <w:rPr>
          <w:rFonts w:ascii="Times New Roman" w:hAnsi="Times New Roman" w:cs="Times New Roman"/>
          <w:sz w:val="24"/>
          <w:szCs w:val="24"/>
          <w:shd w:val="clear" w:color="auto" w:fill="FFFFFF"/>
          <w:lang w:val="en-US"/>
        </w:rPr>
        <w:t xml:space="preserve">, </w:t>
      </w:r>
      <w:r>
        <w:rPr>
          <w:rFonts w:ascii="Times New Roman" w:hAnsi="Times New Roman" w:cs="Times New Roman"/>
          <w:iCs/>
          <w:sz w:val="24"/>
          <w:szCs w:val="24"/>
          <w:shd w:val="clear" w:color="auto" w:fill="FFFFFF"/>
          <w:lang w:val="en-US"/>
        </w:rPr>
        <w:t>5</w:t>
      </w:r>
      <w:r>
        <w:rPr>
          <w:rFonts w:ascii="Times New Roman" w:hAnsi="Times New Roman" w:cs="Times New Roman"/>
          <w:sz w:val="24"/>
          <w:szCs w:val="24"/>
          <w:shd w:val="clear" w:color="auto" w:fill="FFFFFF"/>
          <w:lang w:val="en-US"/>
        </w:rPr>
        <w:t>(1), 1-42.</w:t>
      </w:r>
    </w:p>
    <w:p w14:paraId="594CD8B9"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Quine, W.</w:t>
      </w:r>
      <w:del w:id="1568"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V. (1969). Epistemology Naturalized. In Ontological relativity and other essays (pp. 69-90). Columbia University Press.</w:t>
      </w:r>
    </w:p>
    <w:p w14:paraId="74230F64" w14:textId="77777777" w:rsidR="005D0C19" w:rsidRDefault="00AF64F2" w:rsidP="008F3D29">
      <w:pPr>
        <w:spacing w:line="360" w:lineRule="auto"/>
        <w:contextualSpacing/>
        <w:jc w:val="both"/>
        <w:rPr>
          <w:rFonts w:ascii="Times New Roman" w:hAnsi="Times New Roman" w:cs="Times New Roman"/>
          <w:sz w:val="32"/>
          <w:szCs w:val="24"/>
          <w:lang w:val="en-US"/>
        </w:rPr>
      </w:pPr>
      <w:r>
        <w:rPr>
          <w:rFonts w:ascii="Times New Roman" w:hAnsi="Times New Roman" w:cs="Times New Roman"/>
          <w:sz w:val="24"/>
          <w:szCs w:val="20"/>
          <w:shd w:val="clear" w:color="auto" w:fill="FFFFFF"/>
        </w:rPr>
        <w:t>Read, D.</w:t>
      </w:r>
      <w:del w:id="1569" w:author="Mercedes Okumura" w:date="2024-11-07T12:50:00Z" w16du:dateUtc="2024-11-07T15:50:00Z">
        <w:r w:rsidDel="00CA1AAC">
          <w:rPr>
            <w:rFonts w:ascii="Times New Roman" w:hAnsi="Times New Roman" w:cs="Times New Roman"/>
            <w:sz w:val="24"/>
            <w:szCs w:val="20"/>
            <w:shd w:val="clear" w:color="auto" w:fill="FFFFFF"/>
          </w:rPr>
          <w:delText xml:space="preserve"> </w:delText>
        </w:r>
      </w:del>
      <w:r>
        <w:rPr>
          <w:rFonts w:ascii="Times New Roman" w:hAnsi="Times New Roman" w:cs="Times New Roman"/>
          <w:sz w:val="24"/>
          <w:szCs w:val="20"/>
          <w:shd w:val="clear" w:color="auto" w:fill="FFFFFF"/>
        </w:rPr>
        <w:t>W. (1974). Some Comments on Typologies in Archaeology and an Outline of a Methodology. </w:t>
      </w:r>
      <w:r>
        <w:rPr>
          <w:rFonts w:ascii="Times New Roman" w:hAnsi="Times New Roman" w:cs="Times New Roman"/>
          <w:iCs/>
          <w:sz w:val="24"/>
          <w:szCs w:val="20"/>
          <w:shd w:val="clear" w:color="auto" w:fill="FFFFFF"/>
        </w:rPr>
        <w:t>American Antiquity</w:t>
      </w:r>
      <w:r>
        <w:rPr>
          <w:rFonts w:ascii="Times New Roman" w:hAnsi="Times New Roman" w:cs="Times New Roman"/>
          <w:sz w:val="24"/>
          <w:szCs w:val="20"/>
          <w:shd w:val="clear" w:color="auto" w:fill="FFFFFF"/>
        </w:rPr>
        <w:t>, </w:t>
      </w:r>
      <w:r>
        <w:rPr>
          <w:rFonts w:ascii="Times New Roman" w:hAnsi="Times New Roman" w:cs="Times New Roman"/>
          <w:iCs/>
          <w:sz w:val="24"/>
          <w:szCs w:val="20"/>
          <w:shd w:val="clear" w:color="auto" w:fill="FFFFFF"/>
        </w:rPr>
        <w:t>39</w:t>
      </w:r>
      <w:r>
        <w:rPr>
          <w:rFonts w:ascii="Times New Roman" w:hAnsi="Times New Roman" w:cs="Times New Roman"/>
          <w:sz w:val="24"/>
          <w:szCs w:val="20"/>
          <w:shd w:val="clear" w:color="auto" w:fill="FFFFFF"/>
        </w:rPr>
        <w:t>(2), 216-242.</w:t>
      </w:r>
    </w:p>
    <w:p w14:paraId="00125589"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Read, D.</w:t>
      </w:r>
      <w:del w:id="1570" w:author="Mercedes Okumura" w:date="2024-11-07T12:50:00Z" w16du:dateUtc="2024-11-07T15:50: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W. (2007). Artifact Classification: A Conceptual and Methodological Approach. Walnut Creek, CA: Left Coast Press, 363 pp.</w:t>
      </w:r>
    </w:p>
    <w:p w14:paraId="5A6812F4"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Richards, R.</w:t>
      </w:r>
      <w:del w:id="1571" w:author="Mercedes Okumura" w:date="2024-11-07T12:51:00Z" w16du:dateUtc="2024-11-07T15:51: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 (2010). The species problem: A philosophical analysis. Cambridge and New York: Cambridge University Press.</w:t>
      </w:r>
    </w:p>
    <w:p w14:paraId="65ABFE98"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Richards, R.</w:t>
      </w:r>
      <w:del w:id="1572" w:author="Mercedes Okumura" w:date="2024-11-07T12:51:00Z" w16du:dateUtc="2024-11-07T15:51: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 (2016). Biological classification: a philosophical introduction. Series: Cambridge introductions to philosophy and biology. New York: Cambridge University Press.</w:t>
      </w:r>
    </w:p>
    <w:p w14:paraId="12530089" w14:textId="04EE2FC8"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Riede, F., Araujo, A.</w:t>
      </w:r>
      <w:del w:id="1573" w:author="Mercedes Okumura" w:date="2024-11-07T12:51:00Z" w16du:dateUtc="2024-11-07T15:51: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G.</w:t>
      </w:r>
      <w:ins w:id="1574" w:author="Mercedes Okumura" w:date="2024-11-07T12:51:00Z" w16du:dateUtc="2024-11-07T15:51:00Z">
        <w:r w:rsidR="00CA1AAC">
          <w:rPr>
            <w:rFonts w:ascii="Times New Roman" w:hAnsi="Times New Roman" w:cs="Times New Roman"/>
            <w:sz w:val="24"/>
            <w:szCs w:val="24"/>
            <w:shd w:val="clear" w:color="auto" w:fill="FFFFFF"/>
            <w:lang w:val="en-US"/>
          </w:rPr>
          <w:t>M.</w:t>
        </w:r>
      </w:ins>
      <w:r>
        <w:rPr>
          <w:rFonts w:ascii="Times New Roman" w:hAnsi="Times New Roman" w:cs="Times New Roman"/>
          <w:sz w:val="24"/>
          <w:szCs w:val="24"/>
          <w:shd w:val="clear" w:color="auto" w:fill="FFFFFF"/>
          <w:lang w:val="en-US"/>
        </w:rPr>
        <w:t xml:space="preserve">, Barton, M. C., Bergsvik, K. A., Groucutt, H. S., Hussain, S. T.; Lopez de Pablo, J.; Maier, A.; Marwick, B.; Pyne, L.; Ranhorn, K.; Reynolds, N.; Riel-Salvatore, J.; Sauer, F.; Serwatka, K. &amp; Zander, A. (2020). Cultural taxonomies in the Paleolithic—Old questions, novel perspectives. </w:t>
      </w:r>
      <w:r>
        <w:rPr>
          <w:rFonts w:ascii="Times New Roman" w:hAnsi="Times New Roman" w:cs="Times New Roman"/>
          <w:iCs/>
          <w:sz w:val="24"/>
          <w:szCs w:val="24"/>
          <w:shd w:val="clear" w:color="auto" w:fill="FFFFFF"/>
          <w:lang w:val="en-US"/>
        </w:rPr>
        <w:t xml:space="preserve">Evolutionary </w:t>
      </w:r>
      <w:ins w:id="1575" w:author="Mercedes Okumura" w:date="2024-11-07T12:51:00Z" w16du:dateUtc="2024-11-07T15:51:00Z">
        <w:r w:rsidR="00CA1AAC">
          <w:rPr>
            <w:rFonts w:ascii="Times New Roman" w:hAnsi="Times New Roman" w:cs="Times New Roman"/>
            <w:iCs/>
            <w:sz w:val="24"/>
            <w:szCs w:val="24"/>
            <w:shd w:val="clear" w:color="auto" w:fill="FFFFFF"/>
            <w:lang w:val="en-US"/>
          </w:rPr>
          <w:t>A</w:t>
        </w:r>
      </w:ins>
      <w:del w:id="1576" w:author="Mercedes Okumura" w:date="2024-11-07T12:51:00Z" w16du:dateUtc="2024-11-07T15:51:00Z">
        <w:r w:rsidDel="00CA1AAC">
          <w:rPr>
            <w:rFonts w:ascii="Times New Roman" w:hAnsi="Times New Roman" w:cs="Times New Roman"/>
            <w:iCs/>
            <w:sz w:val="24"/>
            <w:szCs w:val="24"/>
            <w:shd w:val="clear" w:color="auto" w:fill="FFFFFF"/>
            <w:lang w:val="en-US"/>
          </w:rPr>
          <w:delText>a</w:delText>
        </w:r>
      </w:del>
      <w:r>
        <w:rPr>
          <w:rFonts w:ascii="Times New Roman" w:hAnsi="Times New Roman" w:cs="Times New Roman"/>
          <w:iCs/>
          <w:sz w:val="24"/>
          <w:szCs w:val="24"/>
          <w:shd w:val="clear" w:color="auto" w:fill="FFFFFF"/>
          <w:lang w:val="en-US"/>
        </w:rPr>
        <w:t>nthropology</w:t>
      </w:r>
      <w:r>
        <w:rPr>
          <w:rFonts w:ascii="Times New Roman" w:hAnsi="Times New Roman" w:cs="Times New Roman"/>
          <w:sz w:val="24"/>
          <w:szCs w:val="24"/>
          <w:shd w:val="clear" w:color="auto" w:fill="FFFFFF"/>
          <w:lang w:val="en-US"/>
        </w:rPr>
        <w:t xml:space="preserve">, </w:t>
      </w:r>
      <w:r>
        <w:rPr>
          <w:rFonts w:ascii="Times New Roman" w:hAnsi="Times New Roman" w:cs="Times New Roman"/>
          <w:iCs/>
          <w:sz w:val="24"/>
          <w:szCs w:val="24"/>
          <w:shd w:val="clear" w:color="auto" w:fill="FFFFFF"/>
          <w:lang w:val="en-US"/>
        </w:rPr>
        <w:t>29</w:t>
      </w:r>
      <w:r>
        <w:rPr>
          <w:rFonts w:ascii="Times New Roman" w:hAnsi="Times New Roman" w:cs="Times New Roman"/>
          <w:sz w:val="24"/>
          <w:szCs w:val="24"/>
          <w:shd w:val="clear" w:color="auto" w:fill="FFFFFF"/>
          <w:lang w:val="en-US"/>
        </w:rPr>
        <w:t>(2), 49.</w:t>
      </w:r>
    </w:p>
    <w:p w14:paraId="6A255EB7" w14:textId="4B4062D6" w:rsidR="005D7B38" w:rsidRDefault="005D7B38" w:rsidP="008F3D29">
      <w:pPr>
        <w:spacing w:line="360" w:lineRule="auto"/>
        <w:contextualSpacing/>
        <w:jc w:val="both"/>
        <w:rPr>
          <w:ins w:id="1577" w:author="Mercedes Okumura" w:date="2024-11-07T12:39:00Z" w16du:dateUtc="2024-11-07T15:39:00Z"/>
          <w:rFonts w:ascii="Times New Roman" w:hAnsi="Times New Roman" w:cs="Times New Roman"/>
          <w:sz w:val="24"/>
          <w:szCs w:val="24"/>
          <w:lang w:val="en-US"/>
        </w:rPr>
      </w:pPr>
      <w:ins w:id="1578" w:author="Mercedes Okumura" w:date="2024-11-07T12:39:00Z">
        <w:r w:rsidRPr="005D7B38">
          <w:rPr>
            <w:rFonts w:ascii="Times New Roman" w:hAnsi="Times New Roman" w:cs="Times New Roman"/>
            <w:sz w:val="24"/>
            <w:szCs w:val="24"/>
          </w:rPr>
          <w:lastRenderedPageBreak/>
          <w:t xml:space="preserve">Rose, M.R. </w:t>
        </w:r>
      </w:ins>
      <w:ins w:id="1579" w:author="Mercedes Okumura" w:date="2024-11-07T12:39:00Z" w16du:dateUtc="2024-11-07T15:39:00Z">
        <w:r>
          <w:rPr>
            <w:rFonts w:ascii="Times New Roman" w:hAnsi="Times New Roman" w:cs="Times New Roman"/>
            <w:sz w:val="24"/>
            <w:szCs w:val="24"/>
          </w:rPr>
          <w:t xml:space="preserve">(1998). </w:t>
        </w:r>
      </w:ins>
      <w:ins w:id="1580" w:author="Mercedes Okumura" w:date="2024-11-07T12:39:00Z">
        <w:r w:rsidRPr="005D7B38">
          <w:rPr>
            <w:rFonts w:ascii="Times New Roman" w:hAnsi="Times New Roman" w:cs="Times New Roman"/>
            <w:sz w:val="24"/>
            <w:szCs w:val="24"/>
          </w:rPr>
          <w:t>Darwin’s Spectre: Evolutionary Biology in the Modern World</w:t>
        </w:r>
      </w:ins>
      <w:ins w:id="1581" w:author="Mercedes Okumura" w:date="2024-11-07T12:40:00Z" w16du:dateUtc="2024-11-07T15:40:00Z">
        <w:r>
          <w:rPr>
            <w:rFonts w:ascii="Times New Roman" w:hAnsi="Times New Roman" w:cs="Times New Roman"/>
            <w:sz w:val="24"/>
            <w:szCs w:val="24"/>
          </w:rPr>
          <w:t xml:space="preserve">. </w:t>
        </w:r>
      </w:ins>
      <w:ins w:id="1582" w:author="Mercedes Okumura" w:date="2024-11-07T12:39:00Z">
        <w:r w:rsidRPr="005D7B38">
          <w:rPr>
            <w:rFonts w:ascii="Times New Roman" w:hAnsi="Times New Roman" w:cs="Times New Roman"/>
            <w:sz w:val="24"/>
            <w:szCs w:val="24"/>
          </w:rPr>
          <w:t>Princeton Univ</w:t>
        </w:r>
      </w:ins>
      <w:ins w:id="1583" w:author="Mercedes Okumura" w:date="2024-11-07T12:40:00Z" w16du:dateUtc="2024-11-07T15:40:00Z">
        <w:r>
          <w:rPr>
            <w:rFonts w:ascii="Times New Roman" w:hAnsi="Times New Roman" w:cs="Times New Roman"/>
            <w:sz w:val="24"/>
            <w:szCs w:val="24"/>
          </w:rPr>
          <w:t>ersity</w:t>
        </w:r>
      </w:ins>
      <w:ins w:id="1584" w:author="Mercedes Okumura" w:date="2024-11-07T12:39:00Z">
        <w:r w:rsidRPr="005D7B38">
          <w:rPr>
            <w:rFonts w:ascii="Times New Roman" w:hAnsi="Times New Roman" w:cs="Times New Roman"/>
            <w:sz w:val="24"/>
            <w:szCs w:val="24"/>
          </w:rPr>
          <w:t xml:space="preserve"> Press.</w:t>
        </w:r>
        <w:r w:rsidRPr="005D7B38">
          <w:rPr>
            <w:rFonts w:ascii="Times New Roman" w:hAnsi="Times New Roman" w:cs="Times New Roman"/>
            <w:sz w:val="24"/>
            <w:szCs w:val="24"/>
            <w:lang w:val="en-US"/>
          </w:rPr>
          <w:t xml:space="preserve"> </w:t>
        </w:r>
      </w:ins>
    </w:p>
    <w:p w14:paraId="15485027" w14:textId="39075A70"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Rottschaefer, W.</w:t>
      </w:r>
      <w:del w:id="1585" w:author="Mercedes Okumura" w:date="2024-11-07T12:51:00Z" w16du:dateUtc="2024-11-07T15:51: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 (1976). Observation: Theory-Laden, Theory-Neutral or Theory-Free?. The Southern Journal of Philosophy, 14(4), 499-509.</w:t>
      </w:r>
    </w:p>
    <w:p w14:paraId="1237AD7B" w14:textId="609897C3" w:rsidR="005D0C19" w:rsidDel="00CA209C" w:rsidRDefault="00AF64F2" w:rsidP="008F3D29">
      <w:pPr>
        <w:spacing w:line="360" w:lineRule="auto"/>
        <w:contextualSpacing/>
        <w:jc w:val="both"/>
        <w:rPr>
          <w:del w:id="1586" w:author="Mercedes Okumura" w:date="2024-11-07T12:18:00Z" w16du:dateUtc="2024-11-07T15:18:00Z"/>
          <w:rFonts w:ascii="Times New Roman" w:hAnsi="Times New Roman" w:cs="Times New Roman"/>
          <w:sz w:val="24"/>
          <w:szCs w:val="24"/>
          <w:lang w:val="en-US"/>
        </w:rPr>
      </w:pPr>
      <w:del w:id="1587" w:author="Mercedes Okumura" w:date="2024-11-07T12:18:00Z" w16du:dateUtc="2024-11-07T15:18:00Z">
        <w:r w:rsidDel="00CA209C">
          <w:rPr>
            <w:rFonts w:ascii="Times New Roman" w:hAnsi="Times New Roman" w:cs="Times New Roman"/>
            <w:sz w:val="24"/>
            <w:szCs w:val="24"/>
            <w:lang w:val="en-US"/>
          </w:rPr>
          <w:delText>Sattler, R. B. (1986). Biophilosophy: Analytic and Holistic Perspectives. Berlin Heidelberg: Springer-Verlag.</w:delText>
        </w:r>
      </w:del>
    </w:p>
    <w:p w14:paraId="7D06FBD5"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Schmitz, P.</w:t>
      </w:r>
      <w:del w:id="1588" w:author="Mercedes Okumura" w:date="2024-11-07T12:51:00Z" w16du:dateUtc="2024-11-07T15:51: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 xml:space="preserve">I. (1987). Prehistoric hunters and gatherers of Brazil. </w:t>
      </w:r>
      <w:r>
        <w:rPr>
          <w:rFonts w:ascii="Times New Roman" w:hAnsi="Times New Roman" w:cs="Times New Roman"/>
          <w:iCs/>
          <w:sz w:val="24"/>
          <w:szCs w:val="24"/>
          <w:shd w:val="clear" w:color="auto" w:fill="FFFFFF"/>
          <w:lang w:val="en-US"/>
        </w:rPr>
        <w:t>Journal of World Prehistory</w:t>
      </w:r>
      <w:r>
        <w:rPr>
          <w:rFonts w:ascii="Times New Roman" w:hAnsi="Times New Roman" w:cs="Times New Roman"/>
          <w:sz w:val="24"/>
          <w:szCs w:val="24"/>
          <w:shd w:val="clear" w:color="auto" w:fill="FFFFFF"/>
          <w:lang w:val="en-US"/>
        </w:rPr>
        <w:t xml:space="preserve">, </w:t>
      </w:r>
      <w:r>
        <w:rPr>
          <w:rFonts w:ascii="Times New Roman" w:hAnsi="Times New Roman" w:cs="Times New Roman"/>
          <w:iCs/>
          <w:sz w:val="24"/>
          <w:szCs w:val="24"/>
          <w:shd w:val="clear" w:color="auto" w:fill="FFFFFF"/>
          <w:lang w:val="en-US"/>
        </w:rPr>
        <w:t>1</w:t>
      </w:r>
      <w:r>
        <w:rPr>
          <w:rFonts w:ascii="Times New Roman" w:hAnsi="Times New Roman" w:cs="Times New Roman"/>
          <w:sz w:val="24"/>
          <w:szCs w:val="24"/>
          <w:shd w:val="clear" w:color="auto" w:fill="FFFFFF"/>
          <w:lang w:val="en-US"/>
        </w:rPr>
        <w:t>(1), 53-126.</w:t>
      </w:r>
    </w:p>
    <w:p w14:paraId="0FF80468" w14:textId="4C047C61" w:rsidR="005D0C19" w:rsidDel="00CA209C" w:rsidRDefault="00AF64F2" w:rsidP="008F3D29">
      <w:pPr>
        <w:spacing w:line="360" w:lineRule="auto"/>
        <w:contextualSpacing/>
        <w:jc w:val="both"/>
        <w:rPr>
          <w:del w:id="1589" w:author="Mercedes Okumura" w:date="2024-11-07T12:19:00Z" w16du:dateUtc="2024-11-07T15:19:00Z"/>
          <w:rFonts w:ascii="Times New Roman" w:hAnsi="Times New Roman" w:cs="Times New Roman"/>
          <w:sz w:val="24"/>
          <w:szCs w:val="24"/>
          <w:lang w:val="en-US"/>
        </w:rPr>
      </w:pPr>
      <w:del w:id="1590" w:author="Mercedes Okumura" w:date="2024-11-07T12:19:00Z" w16du:dateUtc="2024-11-07T15:19:00Z">
        <w:r w:rsidDel="00CA209C">
          <w:rPr>
            <w:rFonts w:ascii="Times New Roman" w:hAnsi="Times New Roman" w:cs="Times New Roman"/>
            <w:sz w:val="24"/>
            <w:szCs w:val="24"/>
            <w:lang w:val="en-US"/>
          </w:rPr>
          <w:delText>Schuh, R. T, &amp; Brower, A. V. Z. (2017). Biological Systematics: Principles and Applications. Second Edition. Ithaca, NY: Cornell University Press.</w:delText>
        </w:r>
      </w:del>
    </w:p>
    <w:p w14:paraId="38CDBE28"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Seager, W. (2000). Metaphysics, Role in Science. In Newton-Smith, W. H. (ed). A companion to the philosophy of science. Oxford: Blackwell.</w:t>
      </w:r>
    </w:p>
    <w:p w14:paraId="4804DD19"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Sillitoe, P.,</w:t>
      </w:r>
      <w:del w:id="1591" w:author="Mercedes Okumura" w:date="2024-11-07T12:51:00Z" w16du:dateUtc="2024-11-07T15:51:00Z">
        <w:r w:rsidDel="00CA1AAC">
          <w:rPr>
            <w:rFonts w:ascii="Times New Roman" w:hAnsi="Times New Roman" w:cs="Times New Roman"/>
            <w:sz w:val="24"/>
            <w:szCs w:val="24"/>
            <w:shd w:val="clear" w:color="auto" w:fill="FFFFFF"/>
            <w:lang w:val="en-US"/>
          </w:rPr>
          <w:delText xml:space="preserve"> &amp;</w:delText>
        </w:r>
      </w:del>
      <w:r>
        <w:rPr>
          <w:rFonts w:ascii="Times New Roman" w:hAnsi="Times New Roman" w:cs="Times New Roman"/>
          <w:sz w:val="24"/>
          <w:szCs w:val="24"/>
          <w:shd w:val="clear" w:color="auto" w:fill="FFFFFF"/>
          <w:lang w:val="en-US"/>
        </w:rPr>
        <w:t xml:space="preserve"> Hardy, K. (2003). Living lithics: ethnoarchaeology in highland Papua New Guinea. </w:t>
      </w:r>
      <w:r>
        <w:rPr>
          <w:rFonts w:ascii="Times New Roman" w:hAnsi="Times New Roman" w:cs="Times New Roman"/>
          <w:iCs/>
          <w:sz w:val="24"/>
          <w:szCs w:val="24"/>
          <w:shd w:val="clear" w:color="auto" w:fill="FFFFFF"/>
          <w:lang w:val="en-US"/>
        </w:rPr>
        <w:t>Antiquity</w:t>
      </w:r>
      <w:r>
        <w:rPr>
          <w:rFonts w:ascii="Times New Roman" w:hAnsi="Times New Roman" w:cs="Times New Roman"/>
          <w:sz w:val="24"/>
          <w:szCs w:val="24"/>
          <w:shd w:val="clear" w:color="auto" w:fill="FFFFFF"/>
          <w:lang w:val="en-US"/>
        </w:rPr>
        <w:t xml:space="preserve">, </w:t>
      </w:r>
      <w:r>
        <w:rPr>
          <w:rFonts w:ascii="Times New Roman" w:hAnsi="Times New Roman" w:cs="Times New Roman"/>
          <w:iCs/>
          <w:sz w:val="24"/>
          <w:szCs w:val="24"/>
          <w:shd w:val="clear" w:color="auto" w:fill="FFFFFF"/>
          <w:lang w:val="en-US"/>
        </w:rPr>
        <w:t>77</w:t>
      </w:r>
      <w:r>
        <w:rPr>
          <w:rFonts w:ascii="Times New Roman" w:hAnsi="Times New Roman" w:cs="Times New Roman"/>
          <w:sz w:val="24"/>
          <w:szCs w:val="24"/>
          <w:shd w:val="clear" w:color="auto" w:fill="FFFFFF"/>
          <w:lang w:val="en-US"/>
        </w:rPr>
        <w:t>(297), 555-566.</w:t>
      </w:r>
    </w:p>
    <w:p w14:paraId="7DA2D661" w14:textId="392721A4" w:rsidR="005D0C19" w:rsidDel="00CA209C" w:rsidRDefault="00AF64F2" w:rsidP="008F3D29">
      <w:pPr>
        <w:spacing w:line="360" w:lineRule="auto"/>
        <w:contextualSpacing/>
        <w:jc w:val="both"/>
        <w:rPr>
          <w:del w:id="1592" w:author="Mercedes Okumura" w:date="2024-11-07T12:19:00Z" w16du:dateUtc="2024-11-07T15:19:00Z"/>
          <w:rFonts w:ascii="Times New Roman" w:hAnsi="Times New Roman" w:cs="Times New Roman"/>
          <w:sz w:val="24"/>
          <w:szCs w:val="24"/>
          <w:lang w:val="en-US"/>
        </w:rPr>
      </w:pPr>
      <w:del w:id="1593" w:author="Mercedes Okumura" w:date="2024-11-07T12:19:00Z" w16du:dateUtc="2024-11-07T15:19:00Z">
        <w:r w:rsidDel="00CA209C">
          <w:rPr>
            <w:rFonts w:ascii="Times New Roman" w:hAnsi="Times New Roman" w:cs="Times New Roman"/>
            <w:sz w:val="24"/>
            <w:szCs w:val="24"/>
            <w:lang w:val="en-US"/>
          </w:rPr>
          <w:delText>Simpson, G. G. (1961). Principles of animal taxonomy. New York: Columbia University Press.</w:delText>
        </w:r>
      </w:del>
    </w:p>
    <w:p w14:paraId="6B074052"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Slater, M.</w:t>
      </w:r>
      <w:del w:id="1594" w:author="Mercedes Okumura" w:date="2024-11-07T12:51:00Z" w16du:dateUtc="2024-11-07T15:51:00Z">
        <w:r w:rsidDel="00CA1AAC">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H. (2013). Are Species Real? An Essay on the Metaphysics of Species. Palgrave Macmillan.</w:t>
      </w:r>
    </w:p>
    <w:p w14:paraId="103B7803" w14:textId="77777777" w:rsidR="005D0C19" w:rsidRDefault="00AF64F2" w:rsidP="008F3D29">
      <w:pPr>
        <w:spacing w:line="360" w:lineRule="auto"/>
        <w:contextualSpacing/>
        <w:jc w:val="both"/>
        <w:rPr>
          <w:rFonts w:ascii="Times New Roman" w:hAnsi="Times New Roman" w:cs="Times New Roman"/>
          <w:sz w:val="32"/>
          <w:szCs w:val="24"/>
          <w:lang w:val="en-US"/>
        </w:rPr>
      </w:pPr>
      <w:r>
        <w:rPr>
          <w:rFonts w:ascii="Times New Roman" w:hAnsi="Times New Roman" w:cs="Times New Roman"/>
          <w:sz w:val="24"/>
          <w:szCs w:val="20"/>
          <w:shd w:val="clear" w:color="auto" w:fill="FFFFFF"/>
        </w:rPr>
        <w:t>Sneath, P.</w:t>
      </w:r>
      <w:del w:id="1595" w:author="Mercedes Okumura" w:date="2024-11-07T12:51:00Z" w16du:dateUtc="2024-11-07T15:51:00Z">
        <w:r w:rsidDel="00CA1AAC">
          <w:rPr>
            <w:rFonts w:ascii="Times New Roman" w:hAnsi="Times New Roman" w:cs="Times New Roman"/>
            <w:sz w:val="24"/>
            <w:szCs w:val="20"/>
            <w:shd w:val="clear" w:color="auto" w:fill="FFFFFF"/>
          </w:rPr>
          <w:delText xml:space="preserve"> </w:delText>
        </w:r>
      </w:del>
      <w:r>
        <w:rPr>
          <w:rFonts w:ascii="Times New Roman" w:hAnsi="Times New Roman" w:cs="Times New Roman"/>
          <w:sz w:val="24"/>
          <w:szCs w:val="20"/>
          <w:shd w:val="clear" w:color="auto" w:fill="FFFFFF"/>
        </w:rPr>
        <w:t>H.,</w:t>
      </w:r>
      <w:del w:id="1596" w:author="Mercedes Okumura" w:date="2024-11-07T12:51:00Z" w16du:dateUtc="2024-11-07T15:51:00Z">
        <w:r w:rsidDel="00CA1AAC">
          <w:rPr>
            <w:rFonts w:ascii="Times New Roman" w:hAnsi="Times New Roman" w:cs="Times New Roman"/>
            <w:sz w:val="24"/>
            <w:szCs w:val="20"/>
            <w:shd w:val="clear" w:color="auto" w:fill="FFFFFF"/>
          </w:rPr>
          <w:delText xml:space="preserve"> &amp;</w:delText>
        </w:r>
      </w:del>
      <w:r>
        <w:rPr>
          <w:rFonts w:ascii="Times New Roman" w:hAnsi="Times New Roman" w:cs="Times New Roman"/>
          <w:sz w:val="24"/>
          <w:szCs w:val="20"/>
          <w:shd w:val="clear" w:color="auto" w:fill="FFFFFF"/>
        </w:rPr>
        <w:t xml:space="preserve"> Sokal, R.</w:t>
      </w:r>
      <w:del w:id="1597" w:author="Mercedes Okumura" w:date="2024-11-07T12:51:00Z" w16du:dateUtc="2024-11-07T15:51:00Z">
        <w:r w:rsidDel="00CA1AAC">
          <w:rPr>
            <w:rFonts w:ascii="Times New Roman" w:hAnsi="Times New Roman" w:cs="Times New Roman"/>
            <w:sz w:val="24"/>
            <w:szCs w:val="20"/>
            <w:shd w:val="clear" w:color="auto" w:fill="FFFFFF"/>
          </w:rPr>
          <w:delText xml:space="preserve"> </w:delText>
        </w:r>
      </w:del>
      <w:r>
        <w:rPr>
          <w:rFonts w:ascii="Times New Roman" w:hAnsi="Times New Roman" w:cs="Times New Roman"/>
          <w:sz w:val="24"/>
          <w:szCs w:val="20"/>
          <w:shd w:val="clear" w:color="auto" w:fill="FFFFFF"/>
        </w:rPr>
        <w:t>R. (1973). </w:t>
      </w:r>
      <w:r>
        <w:rPr>
          <w:rFonts w:ascii="Times New Roman" w:hAnsi="Times New Roman" w:cs="Times New Roman"/>
          <w:iCs/>
          <w:sz w:val="24"/>
          <w:szCs w:val="20"/>
          <w:shd w:val="clear" w:color="auto" w:fill="FFFFFF"/>
        </w:rPr>
        <w:t>Numerical Taxonomy. The Principles and Practice of Numerical Classification</w:t>
      </w:r>
      <w:r>
        <w:rPr>
          <w:rFonts w:ascii="Times New Roman" w:hAnsi="Times New Roman" w:cs="Times New Roman"/>
          <w:sz w:val="24"/>
          <w:szCs w:val="20"/>
          <w:shd w:val="clear" w:color="auto" w:fill="FFFFFF"/>
        </w:rPr>
        <w:t xml:space="preserve">. San Francisco: </w:t>
      </w:r>
      <w:r>
        <w:rPr>
          <w:rFonts w:ascii="Times New Roman" w:hAnsi="Times New Roman" w:cs="Times New Roman"/>
          <w:sz w:val="24"/>
          <w:szCs w:val="24"/>
          <w:shd w:val="clear" w:color="auto" w:fill="FFFFFF"/>
          <w:lang w:val="en-US"/>
        </w:rPr>
        <w:t>W. H. Freeman.</w:t>
      </w:r>
    </w:p>
    <w:p w14:paraId="5477C60F"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Sokal, R. R. &amp; Sneath, P. H. A. (1963). Principles of Numerical Taxonomy. San Francisco: W. H. Freeman.</w:t>
      </w:r>
    </w:p>
    <w:p w14:paraId="11F6056B" w14:textId="77777777" w:rsidR="005D0C19" w:rsidRDefault="00AF64F2" w:rsidP="008F3D29">
      <w:pPr>
        <w:spacing w:after="0" w:line="360" w:lineRule="auto"/>
        <w:contextualSpacing/>
        <w:jc w:val="both"/>
        <w:rPr>
          <w:rFonts w:ascii="Times New Roman" w:hAnsi="Times New Roman" w:cs="Times New Roman"/>
          <w:iCs/>
          <w:sz w:val="24"/>
          <w:szCs w:val="20"/>
        </w:rPr>
      </w:pPr>
      <w:r>
        <w:rPr>
          <w:rFonts w:ascii="Times New Roman" w:hAnsi="Times New Roman" w:cs="Times New Roman"/>
          <w:sz w:val="24"/>
          <w:szCs w:val="20"/>
        </w:rPr>
        <w:t xml:space="preserve">Sonneville-Bordes, D. 1974. Les listes types. Observations de méthode. </w:t>
      </w:r>
      <w:r>
        <w:rPr>
          <w:rFonts w:ascii="Times New Roman" w:hAnsi="Times New Roman" w:cs="Times New Roman"/>
          <w:iCs/>
          <w:sz w:val="24"/>
          <w:szCs w:val="20"/>
        </w:rPr>
        <w:t>Quaternaria 17.</w:t>
      </w:r>
    </w:p>
    <w:p w14:paraId="263A96CA" w14:textId="77777777" w:rsidR="005D0C19" w:rsidRDefault="00AF64F2" w:rsidP="008F3D29">
      <w:pPr>
        <w:spacing w:after="0"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Spaulding, A. C. (1953). Statistical techniques for the discovery of artifact types. American Antiquity, 18(4), 305-313.</w:t>
      </w:r>
    </w:p>
    <w:p w14:paraId="30B790B6"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Stamos, D.</w:t>
      </w:r>
      <w:del w:id="1598" w:author="Mercedes Okumura" w:date="2024-11-07T12:51:00Z" w16du:dateUtc="2024-11-07T15:51: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N. (2003). The species problem: biological species, ontology, and the metaphysics of biology. Laham: Lexington Books.</w:t>
      </w:r>
    </w:p>
    <w:p w14:paraId="0D375AFB"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Strawson P.</w:t>
      </w:r>
      <w:del w:id="1599" w:author="Mercedes Okumura" w:date="2024-11-07T12:51:00Z" w16du:dateUtc="2024-11-07T15:51:00Z">
        <w:r w:rsidDel="00CA1AAC">
          <w:rPr>
            <w:rFonts w:ascii="Times New Roman" w:hAnsi="Times New Roman" w:cs="Times New Roman"/>
            <w:sz w:val="24"/>
            <w:szCs w:val="24"/>
            <w:shd w:val="clear" w:color="auto" w:fill="FFFFFF"/>
            <w:lang w:val="en-US"/>
          </w:rPr>
          <w:delText xml:space="preserve"> </w:delText>
        </w:r>
      </w:del>
      <w:r>
        <w:rPr>
          <w:rFonts w:ascii="Times New Roman" w:hAnsi="Times New Roman" w:cs="Times New Roman"/>
          <w:sz w:val="24"/>
          <w:szCs w:val="24"/>
          <w:shd w:val="clear" w:color="auto" w:fill="FFFFFF"/>
          <w:lang w:val="en-US"/>
        </w:rPr>
        <w:t>F. (1959). Individuals. An essay in descriptive metaphysics. London: Methuen &amp; Co., Ltd..</w:t>
      </w:r>
    </w:p>
    <w:p w14:paraId="1FA9FFE4" w14:textId="77777777" w:rsidR="005D0C19" w:rsidRDefault="00AF64F2" w:rsidP="008F3D29">
      <w:pPr>
        <w:spacing w:line="360" w:lineRule="auto"/>
        <w:contextualSpacing/>
        <w:jc w:val="both"/>
        <w:rPr>
          <w:ins w:id="1600" w:author="Mercedes Okumura" w:date="2024-11-07T12:45:00Z" w16du:dateUtc="2024-11-07T15:45:00Z"/>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Thomas, D.</w:t>
      </w:r>
      <w:del w:id="1601" w:author="Mercedes Okumura" w:date="2024-11-07T12:51:00Z" w16du:dateUtc="2024-11-07T15:51:00Z">
        <w:r w:rsidDel="00CA1AAC">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H. (1972). The use and abuse of numerical taxonomy in archaeology. </w:t>
      </w:r>
      <w:r>
        <w:rPr>
          <w:rFonts w:ascii="Times New Roman" w:hAnsi="Times New Roman" w:cs="Times New Roman"/>
          <w:iCs/>
          <w:sz w:val="24"/>
          <w:szCs w:val="24"/>
          <w:shd w:val="clear" w:color="auto" w:fill="FFFFFF"/>
        </w:rPr>
        <w:t>Archaeology and Physical Anthropology in Oceania</w:t>
      </w:r>
      <w:r>
        <w:rPr>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7</w:t>
      </w:r>
      <w:r>
        <w:rPr>
          <w:rFonts w:ascii="Times New Roman" w:hAnsi="Times New Roman" w:cs="Times New Roman"/>
          <w:sz w:val="24"/>
          <w:szCs w:val="24"/>
          <w:shd w:val="clear" w:color="auto" w:fill="FFFFFF"/>
        </w:rPr>
        <w:t>(1), 31-49.</w:t>
      </w:r>
    </w:p>
    <w:p w14:paraId="2AAE2AEB" w14:textId="2575799A" w:rsidR="00CA1AAC" w:rsidRDefault="00CA1AAC" w:rsidP="008F3D29">
      <w:pPr>
        <w:spacing w:line="360" w:lineRule="auto"/>
        <w:contextualSpacing/>
        <w:jc w:val="both"/>
        <w:rPr>
          <w:rFonts w:ascii="Times New Roman" w:hAnsi="Times New Roman" w:cs="Times New Roman"/>
          <w:sz w:val="24"/>
          <w:szCs w:val="24"/>
          <w:shd w:val="clear" w:color="auto" w:fill="FFFFFF"/>
          <w:lang w:val="en-US"/>
        </w:rPr>
      </w:pPr>
      <w:ins w:id="1602" w:author="Mercedes Okumura" w:date="2024-11-07T12:45:00Z" w16du:dateUtc="2024-11-07T15:45:00Z">
        <w:r w:rsidRPr="00CA1AAC">
          <w:rPr>
            <w:rFonts w:ascii="Times New Roman" w:hAnsi="Times New Roman" w:cs="Times New Roman"/>
            <w:sz w:val="24"/>
            <w:szCs w:val="24"/>
            <w:shd w:val="clear" w:color="auto" w:fill="FFFFFF"/>
            <w:lang w:val="en-US"/>
          </w:rPr>
          <w:t>Thomas, D.H. (1981). How to classify the projectile points from Monitor Valley, Nevada. Journal of California and Great Basin Anthropology, 3(1), 7-43.</w:t>
        </w:r>
      </w:ins>
    </w:p>
    <w:p w14:paraId="57CA83DA"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Tixier, J. (1963). Typologie de l’Epipaléolithique du Meghreb. Mémoires du Centre de Recherches Anthropologiques Préhistoriques et Ethnographiques, Alger. Vol. 2, 209 pp.</w:t>
      </w:r>
    </w:p>
    <w:p w14:paraId="535C6DBE" w14:textId="0CC3E706" w:rsidR="00CA209C" w:rsidRDefault="00CA209C" w:rsidP="00CA209C">
      <w:pPr>
        <w:spacing w:after="0" w:line="360" w:lineRule="auto"/>
        <w:contextualSpacing/>
        <w:jc w:val="both"/>
        <w:rPr>
          <w:moveTo w:id="1603" w:author="Mercedes Okumura" w:date="2024-11-07T12:19:00Z" w16du:dateUtc="2024-11-07T15:19:00Z"/>
          <w:rFonts w:ascii="Times New Roman" w:hAnsi="Times New Roman" w:cs="Times New Roman"/>
          <w:sz w:val="24"/>
          <w:szCs w:val="20"/>
          <w:shd w:val="clear" w:color="auto" w:fill="FFFFFF"/>
        </w:rPr>
      </w:pPr>
      <w:moveToRangeStart w:id="1604" w:author="Mercedes Okumura" w:date="2024-11-07T12:19:00Z" w:name="move181874392"/>
      <w:moveTo w:id="1605" w:author="Mercedes Okumura" w:date="2024-11-07T12:19:00Z" w16du:dateUtc="2024-11-07T15:19:00Z">
        <w:r>
          <w:rPr>
            <w:rFonts w:ascii="Times New Roman" w:hAnsi="Times New Roman" w:cs="Times New Roman"/>
            <w:sz w:val="24"/>
            <w:szCs w:val="20"/>
            <w:shd w:val="clear" w:color="auto" w:fill="FFFFFF"/>
          </w:rPr>
          <w:t>Whallon, R. (1972). A new approach to pottery typology.</w:t>
        </w:r>
      </w:moveTo>
      <w:ins w:id="1606" w:author="Mercedes Okumura" w:date="2024-11-07T12:23:00Z" w16du:dateUtc="2024-11-07T15:23:00Z">
        <w:r w:rsidR="005966BE">
          <w:rPr>
            <w:rFonts w:ascii="Times New Roman" w:hAnsi="Times New Roman" w:cs="Times New Roman"/>
            <w:sz w:val="24"/>
            <w:szCs w:val="20"/>
            <w:shd w:val="clear" w:color="auto" w:fill="FFFFFF"/>
          </w:rPr>
          <w:t xml:space="preserve"> </w:t>
        </w:r>
      </w:ins>
      <w:moveTo w:id="1607" w:author="Mercedes Okumura" w:date="2024-11-07T12:19:00Z" w16du:dateUtc="2024-11-07T15:19:00Z">
        <w:del w:id="1608" w:author="Mercedes Okumura" w:date="2024-11-07T12:23:00Z" w16du:dateUtc="2024-11-07T15:23:00Z">
          <w:r w:rsidDel="005966BE">
            <w:rPr>
              <w:rFonts w:ascii="Times New Roman" w:hAnsi="Times New Roman" w:cs="Times New Roman"/>
              <w:sz w:val="24"/>
              <w:szCs w:val="20"/>
              <w:shd w:val="clear" w:color="auto" w:fill="FFFFFF"/>
            </w:rPr>
            <w:delText> </w:delText>
          </w:r>
        </w:del>
        <w:r>
          <w:rPr>
            <w:rFonts w:ascii="Times New Roman" w:hAnsi="Times New Roman" w:cs="Times New Roman"/>
            <w:iCs/>
            <w:sz w:val="24"/>
            <w:szCs w:val="20"/>
            <w:shd w:val="clear" w:color="auto" w:fill="FFFFFF"/>
          </w:rPr>
          <w:t>American Antiquity</w:t>
        </w:r>
        <w:r>
          <w:rPr>
            <w:rFonts w:ascii="Times New Roman" w:hAnsi="Times New Roman" w:cs="Times New Roman"/>
            <w:sz w:val="24"/>
            <w:szCs w:val="20"/>
            <w:shd w:val="clear" w:color="auto" w:fill="FFFFFF"/>
          </w:rPr>
          <w:t>,</w:t>
        </w:r>
      </w:moveTo>
      <w:ins w:id="1609" w:author="Mercedes Okumura" w:date="2024-11-07T12:23:00Z" w16du:dateUtc="2024-11-07T15:23:00Z">
        <w:r w:rsidR="005966BE">
          <w:rPr>
            <w:rFonts w:ascii="Times New Roman" w:hAnsi="Times New Roman" w:cs="Times New Roman"/>
            <w:sz w:val="24"/>
            <w:szCs w:val="20"/>
            <w:shd w:val="clear" w:color="auto" w:fill="FFFFFF"/>
          </w:rPr>
          <w:t xml:space="preserve"> </w:t>
        </w:r>
      </w:ins>
      <w:moveTo w:id="1610" w:author="Mercedes Okumura" w:date="2024-11-07T12:19:00Z" w16du:dateUtc="2024-11-07T15:19:00Z">
        <w:del w:id="1611" w:author="Mercedes Okumura" w:date="2024-11-07T12:23:00Z" w16du:dateUtc="2024-11-07T15:23:00Z">
          <w:r w:rsidDel="005966BE">
            <w:rPr>
              <w:rFonts w:ascii="Times New Roman" w:hAnsi="Times New Roman" w:cs="Times New Roman"/>
              <w:sz w:val="24"/>
              <w:szCs w:val="20"/>
              <w:shd w:val="clear" w:color="auto" w:fill="FFFFFF"/>
            </w:rPr>
            <w:delText> </w:delText>
          </w:r>
        </w:del>
        <w:r>
          <w:rPr>
            <w:rFonts w:ascii="Times New Roman" w:hAnsi="Times New Roman" w:cs="Times New Roman"/>
            <w:iCs/>
            <w:sz w:val="24"/>
            <w:szCs w:val="20"/>
            <w:shd w:val="clear" w:color="auto" w:fill="FFFFFF"/>
          </w:rPr>
          <w:t>37</w:t>
        </w:r>
        <w:r>
          <w:rPr>
            <w:rFonts w:ascii="Times New Roman" w:hAnsi="Times New Roman" w:cs="Times New Roman"/>
            <w:sz w:val="24"/>
            <w:szCs w:val="20"/>
            <w:shd w:val="clear" w:color="auto" w:fill="FFFFFF"/>
          </w:rPr>
          <w:t>(1), 13-33.</w:t>
        </w:r>
      </w:moveTo>
    </w:p>
    <w:moveToRangeEnd w:id="1604"/>
    <w:p w14:paraId="0F311A9D" w14:textId="77777777" w:rsidR="005D0C19" w:rsidRDefault="00AF64F2" w:rsidP="008F3D29">
      <w:pPr>
        <w:spacing w:after="0"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White, J.P. (1967). Ethno-archaeology in New Guinea: Two examples. Man, 6(9), 409-414.</w:t>
      </w:r>
    </w:p>
    <w:p w14:paraId="69D6B965" w14:textId="090D03EE" w:rsidR="005D0C19" w:rsidDel="00CA209C" w:rsidRDefault="00AF64F2" w:rsidP="008F3D29">
      <w:pPr>
        <w:spacing w:after="0" w:line="360" w:lineRule="auto"/>
        <w:contextualSpacing/>
        <w:jc w:val="both"/>
        <w:rPr>
          <w:moveFrom w:id="1612" w:author="Mercedes Okumura" w:date="2024-11-07T12:19:00Z" w16du:dateUtc="2024-11-07T15:19:00Z"/>
          <w:rFonts w:ascii="Times New Roman" w:hAnsi="Times New Roman" w:cs="Times New Roman"/>
          <w:sz w:val="24"/>
          <w:szCs w:val="20"/>
          <w:shd w:val="clear" w:color="auto" w:fill="FFFFFF"/>
        </w:rPr>
      </w:pPr>
      <w:moveFromRangeStart w:id="1613" w:author="Mercedes Okumura" w:date="2024-11-07T12:19:00Z" w:name="move181874392"/>
      <w:moveFrom w:id="1614" w:author="Mercedes Okumura" w:date="2024-11-07T12:19:00Z" w16du:dateUtc="2024-11-07T15:19:00Z">
        <w:r w:rsidDel="00CA209C">
          <w:rPr>
            <w:rFonts w:ascii="Times New Roman" w:hAnsi="Times New Roman" w:cs="Times New Roman"/>
            <w:sz w:val="24"/>
            <w:szCs w:val="20"/>
            <w:shd w:val="clear" w:color="auto" w:fill="FFFFFF"/>
          </w:rPr>
          <w:lastRenderedPageBreak/>
          <w:t>Whallon, R. (1972). A new approach to pottery typology. </w:t>
        </w:r>
        <w:r w:rsidDel="00CA209C">
          <w:rPr>
            <w:rFonts w:ascii="Times New Roman" w:hAnsi="Times New Roman" w:cs="Times New Roman"/>
            <w:iCs/>
            <w:sz w:val="24"/>
            <w:szCs w:val="20"/>
            <w:shd w:val="clear" w:color="auto" w:fill="FFFFFF"/>
          </w:rPr>
          <w:t>American Antiquity</w:t>
        </w:r>
        <w:r w:rsidDel="00CA209C">
          <w:rPr>
            <w:rFonts w:ascii="Times New Roman" w:hAnsi="Times New Roman" w:cs="Times New Roman"/>
            <w:sz w:val="24"/>
            <w:szCs w:val="20"/>
            <w:shd w:val="clear" w:color="auto" w:fill="FFFFFF"/>
          </w:rPr>
          <w:t>, </w:t>
        </w:r>
        <w:r w:rsidDel="00CA209C">
          <w:rPr>
            <w:rFonts w:ascii="Times New Roman" w:hAnsi="Times New Roman" w:cs="Times New Roman"/>
            <w:iCs/>
            <w:sz w:val="24"/>
            <w:szCs w:val="20"/>
            <w:shd w:val="clear" w:color="auto" w:fill="FFFFFF"/>
          </w:rPr>
          <w:t>37</w:t>
        </w:r>
        <w:r w:rsidDel="00CA209C">
          <w:rPr>
            <w:rFonts w:ascii="Times New Roman" w:hAnsi="Times New Roman" w:cs="Times New Roman"/>
            <w:sz w:val="24"/>
            <w:szCs w:val="20"/>
            <w:shd w:val="clear" w:color="auto" w:fill="FFFFFF"/>
          </w:rPr>
          <w:t>(1), 13-33.</w:t>
        </w:r>
      </w:moveFrom>
    </w:p>
    <w:moveFromRangeEnd w:id="1613"/>
    <w:p w14:paraId="6D935904" w14:textId="3F43F2A4" w:rsidR="005D0C19" w:rsidRDefault="00AF64F2" w:rsidP="008F3D2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White, J.P.</w:t>
      </w:r>
      <w:ins w:id="1615" w:author="Mercedes Okumura" w:date="2024-11-07T12:51:00Z" w16du:dateUtc="2024-11-07T15:51:00Z">
        <w:r w:rsidR="00CA1AAC">
          <w:rPr>
            <w:rFonts w:ascii="Times New Roman" w:hAnsi="Times New Roman" w:cs="Times New Roman"/>
            <w:sz w:val="24"/>
            <w:szCs w:val="24"/>
            <w:lang w:val="en-US"/>
          </w:rPr>
          <w:t>,</w:t>
        </w:r>
      </w:ins>
      <w:del w:id="1616" w:author="Mercedes Okumura" w:date="2024-11-07T12:51:00Z" w16du:dateUtc="2024-11-07T15:51:00Z">
        <w:r w:rsidDel="00CA1AAC">
          <w:rPr>
            <w:rFonts w:ascii="Times New Roman" w:hAnsi="Times New Roman" w:cs="Times New Roman"/>
            <w:sz w:val="24"/>
            <w:szCs w:val="24"/>
            <w:lang w:val="en-US"/>
          </w:rPr>
          <w:delText xml:space="preserve"> &amp;</w:delText>
        </w:r>
      </w:del>
      <w:r>
        <w:rPr>
          <w:rFonts w:ascii="Times New Roman" w:hAnsi="Times New Roman" w:cs="Times New Roman"/>
          <w:sz w:val="24"/>
          <w:szCs w:val="24"/>
          <w:lang w:val="en-US"/>
        </w:rPr>
        <w:t xml:space="preserve"> Thomas, D.H. (1972). What mean these stones? Ethno-taxonomic models and archaeological interpretations in the New Guinea Highlands. </w:t>
      </w:r>
      <w:ins w:id="1617" w:author="Mercedes Okumura" w:date="2024-11-07T12:52:00Z" w16du:dateUtc="2024-11-07T15:52:00Z">
        <w:r w:rsidR="00CA1AAC">
          <w:rPr>
            <w:rFonts w:ascii="Times New Roman" w:hAnsi="Times New Roman" w:cs="Times New Roman"/>
            <w:sz w:val="24"/>
            <w:szCs w:val="24"/>
            <w:lang w:val="en-US"/>
          </w:rPr>
          <w:t xml:space="preserve">In </w:t>
        </w:r>
        <w:r w:rsidR="00CA1AAC">
          <w:rPr>
            <w:rFonts w:ascii="Times New Roman" w:hAnsi="Times New Roman" w:cs="Times New Roman"/>
            <w:sz w:val="24"/>
            <w:szCs w:val="24"/>
            <w:lang w:val="en-US"/>
          </w:rPr>
          <w:t>D.L. Clarke</w:t>
        </w:r>
        <w:r w:rsidR="00CA1AAC">
          <w:rPr>
            <w:rFonts w:ascii="Times New Roman" w:hAnsi="Times New Roman" w:cs="Times New Roman"/>
            <w:sz w:val="24"/>
            <w:szCs w:val="24"/>
            <w:lang w:val="en-US"/>
          </w:rPr>
          <w:t xml:space="preserve"> (ed). </w:t>
        </w:r>
      </w:ins>
      <w:del w:id="1618" w:author="Mercedes Okumura" w:date="2024-11-07T12:52:00Z" w16du:dateUtc="2024-11-07T15:52:00Z">
        <w:r w:rsidDel="00CA1AAC">
          <w:rPr>
            <w:rFonts w:ascii="Times New Roman" w:hAnsi="Times New Roman" w:cs="Times New Roman"/>
            <w:sz w:val="24"/>
            <w:szCs w:val="24"/>
            <w:lang w:val="en-US"/>
          </w:rPr>
          <w:delText>M</w:delText>
        </w:r>
      </w:del>
      <w:ins w:id="1619" w:author="Mercedes Okumura" w:date="2024-11-07T12:52:00Z" w16du:dateUtc="2024-11-07T15:52:00Z">
        <w:r w:rsidR="00CA1AAC">
          <w:rPr>
            <w:rFonts w:ascii="Times New Roman" w:hAnsi="Times New Roman" w:cs="Times New Roman"/>
            <w:sz w:val="24"/>
            <w:szCs w:val="24"/>
            <w:lang w:val="en-US"/>
          </w:rPr>
          <w:t>M</w:t>
        </w:r>
      </w:ins>
      <w:r>
        <w:rPr>
          <w:rFonts w:ascii="Times New Roman" w:hAnsi="Times New Roman" w:cs="Times New Roman"/>
          <w:sz w:val="24"/>
          <w:szCs w:val="24"/>
          <w:lang w:val="en-US"/>
        </w:rPr>
        <w:t>odels in Archaeology,</w:t>
      </w:r>
      <w:ins w:id="1620" w:author="Mercedes Okumura" w:date="2024-11-07T12:51:00Z" w16du:dateUtc="2024-11-07T15:51:00Z">
        <w:r w:rsidR="00CA1AAC">
          <w:rPr>
            <w:rFonts w:ascii="Times New Roman" w:hAnsi="Times New Roman" w:cs="Times New Roman"/>
            <w:sz w:val="24"/>
            <w:szCs w:val="24"/>
            <w:lang w:val="en-US"/>
          </w:rPr>
          <w:t xml:space="preserve"> </w:t>
        </w:r>
      </w:ins>
      <w:del w:id="1621" w:author="Mercedes Okumura" w:date="2024-11-07T12:52:00Z" w16du:dateUtc="2024-11-07T15:52:00Z">
        <w:r w:rsidDel="00CA1AAC">
          <w:rPr>
            <w:rFonts w:ascii="Times New Roman" w:hAnsi="Times New Roman" w:cs="Times New Roman"/>
            <w:sz w:val="24"/>
            <w:szCs w:val="24"/>
            <w:lang w:val="en-US"/>
          </w:rPr>
          <w:delText xml:space="preserve">editado por D.L. Clarke, </w:delText>
        </w:r>
      </w:del>
      <w:r>
        <w:rPr>
          <w:rFonts w:ascii="Times New Roman" w:hAnsi="Times New Roman" w:cs="Times New Roman"/>
          <w:sz w:val="24"/>
          <w:szCs w:val="24"/>
          <w:lang w:val="en-US"/>
        </w:rPr>
        <w:t xml:space="preserve">pp. 275-308, </w:t>
      </w:r>
      <w:ins w:id="1622" w:author="Mercedes Okumura" w:date="2024-11-07T12:53:00Z" w16du:dateUtc="2024-11-07T15:53:00Z">
        <w:r w:rsidR="00CA1AAC">
          <w:rPr>
            <w:rFonts w:ascii="Times New Roman" w:hAnsi="Times New Roman" w:cs="Times New Roman"/>
            <w:sz w:val="24"/>
            <w:szCs w:val="24"/>
            <w:lang w:val="en-US"/>
          </w:rPr>
          <w:t>London</w:t>
        </w:r>
        <w:r w:rsidR="00CA1AAC">
          <w:rPr>
            <w:rFonts w:ascii="Times New Roman" w:hAnsi="Times New Roman" w:cs="Times New Roman"/>
            <w:sz w:val="24"/>
            <w:szCs w:val="24"/>
            <w:lang w:val="en-US"/>
          </w:rPr>
          <w:t xml:space="preserve">: </w:t>
        </w:r>
      </w:ins>
      <w:r>
        <w:rPr>
          <w:rFonts w:ascii="Times New Roman" w:hAnsi="Times New Roman" w:cs="Times New Roman"/>
          <w:sz w:val="24"/>
          <w:szCs w:val="24"/>
          <w:lang w:val="en-US"/>
        </w:rPr>
        <w:t>Methuen,</w:t>
      </w:r>
      <w:del w:id="1623" w:author="Mercedes Okumura" w:date="2024-11-07T12:53:00Z" w16du:dateUtc="2024-11-07T15:53:00Z">
        <w:r w:rsidDel="00CA1AAC">
          <w:rPr>
            <w:rFonts w:ascii="Times New Roman" w:hAnsi="Times New Roman" w:cs="Times New Roman"/>
            <w:sz w:val="24"/>
            <w:szCs w:val="24"/>
            <w:lang w:val="en-US"/>
          </w:rPr>
          <w:delText xml:space="preserve"> London</w:delText>
        </w:r>
      </w:del>
      <w:r>
        <w:rPr>
          <w:rFonts w:ascii="Times New Roman" w:hAnsi="Times New Roman" w:cs="Times New Roman"/>
          <w:sz w:val="24"/>
          <w:szCs w:val="24"/>
          <w:lang w:val="en-US"/>
        </w:rPr>
        <w:t>.</w:t>
      </w:r>
    </w:p>
    <w:p w14:paraId="48CADBEC" w14:textId="77777777" w:rsidR="005D0C19" w:rsidRDefault="00AF64F2" w:rsidP="008F3D29">
      <w:pPr>
        <w:spacing w:line="36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Willer, D., &amp; Willer, J. (1973). Systematic empiricism: critique of a pseudoscience. Englewood Cliffs, NJ: Prentice-Hall.</w:t>
      </w:r>
    </w:p>
    <w:p w14:paraId="2963D51C"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Wiley, E. O. (1981). Phylogenetics: the theory and practice of phylogenetic systematics. NY: Wiley &amp; Sons. 439 p.</w:t>
      </w:r>
    </w:p>
    <w:p w14:paraId="75F36DFB"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Wittgenstein, L. (1922). Tractatus logico-philosophicus. Routledge, </w:t>
      </w:r>
      <w:r>
        <w:rPr>
          <w:rFonts w:ascii="Times New Roman" w:hAnsi="Times New Roman" w:cs="Times New Roman"/>
          <w:sz w:val="24"/>
          <w:szCs w:val="24"/>
          <w:lang w:val="en-US"/>
        </w:rPr>
        <w:t>2013.</w:t>
      </w:r>
    </w:p>
    <w:p w14:paraId="16CF3C15" w14:textId="77777777" w:rsidR="005D0C19" w:rsidRDefault="00AF64F2" w:rsidP="008F3D2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Zachos, F. E. (2016). The Metaphysics, or Ontology, of Species: Classes, Natural Kinds or Individuals?. In Zachos, F. E. (2016). Species concepts in biology (Vol. 801). Cham: Springer, p. 45-75.</w:t>
      </w:r>
    </w:p>
    <w:sectPr w:rsidR="005D0C19">
      <w:footerReference w:type="default" r:id="rId11"/>
      <w:pgSz w:w="11906" w:h="16838"/>
      <w:pgMar w:top="1417" w:right="1701" w:bottom="1417" w:left="1701" w:header="0"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Unknown Author" w:date="2024-03-22T02:57:00Z" w:initials="">
    <w:p w14:paraId="5C9CA54E" w14:textId="105B5FDF" w:rsidR="00143C09" w:rsidRDefault="00143C09">
      <w:pPr>
        <w:overflowPunct w:val="0"/>
        <w:spacing w:after="0" w:line="240" w:lineRule="auto"/>
      </w:pPr>
      <w:r>
        <w:rPr>
          <w:rFonts w:ascii="Calibri" w:hAnsi="Calibri"/>
          <w:sz w:val="20"/>
          <w:lang w:val="en-US"/>
        </w:rPr>
        <w:t>The meaning of “real” is not straightforward here; I suggest to say a word about this (defining what it means is part of the problem)</w:t>
      </w:r>
    </w:p>
  </w:comment>
  <w:comment w:id="58" w:author="Mercedes Okumura" w:date="2024-10-22T10:26:00Z" w:initials="MO">
    <w:p w14:paraId="2C2005FC" w14:textId="77777777" w:rsidR="00143C09" w:rsidRDefault="00143C09" w:rsidP="007848F7">
      <w:pPr>
        <w:pStyle w:val="CommentText"/>
      </w:pPr>
      <w:r>
        <w:rPr>
          <w:rStyle w:val="CommentReference"/>
        </w:rPr>
        <w:annotationRef/>
      </w:r>
      <w:r>
        <w:t>Done</w:t>
      </w:r>
    </w:p>
  </w:comment>
  <w:comment w:id="95" w:author="Shumon Hussain" w:date="2024-02-10T12:11:00Z" w:initials="SH">
    <w:p w14:paraId="007E8C90" w14:textId="6A9EF096" w:rsidR="00143C09" w:rsidRDefault="00143C09">
      <w:pPr>
        <w:overflowPunct w:val="0"/>
        <w:spacing w:after="0" w:line="240" w:lineRule="auto"/>
      </w:pPr>
      <w:r>
        <w:rPr>
          <w:rFonts w:ascii="Nimbus Roman" w:eastAsia="Cantarell" w:hAnsi="Nimbus Roman" w:cs="FreeSerif"/>
          <w:sz w:val="24"/>
          <w:szCs w:val="24"/>
          <w:lang w:val="en-US" w:bidi="en-US"/>
        </w:rPr>
        <w:t>Evolutionary Archaeology is not a theoretical approach?</w:t>
      </w:r>
    </w:p>
  </w:comment>
  <w:comment w:id="96" w:author="Mercedes Okumura" w:date="2024-06-05T09:12:00Z" w:initials="MO">
    <w:p w14:paraId="22E9CAF2" w14:textId="77777777" w:rsidR="00143C09" w:rsidRDefault="00143C09" w:rsidP="00D82A40">
      <w:pPr>
        <w:pStyle w:val="CommentText"/>
      </w:pPr>
      <w:r>
        <w:rPr>
          <w:rStyle w:val="CommentReference"/>
        </w:rPr>
        <w:annotationRef/>
      </w:r>
      <w:r>
        <w:t>Yes, it is and we will use it as a theoretical approach (not sure if our wording is ambiguous here?)</w:t>
      </w:r>
    </w:p>
  </w:comment>
  <w:comment w:id="61" w:author="Shumon Hussain" w:date="2024-02-10T12:40:00Z" w:initials="SH">
    <w:p w14:paraId="01000000" w14:textId="0ABAC487" w:rsidR="00143C09" w:rsidRDefault="00143C09">
      <w:pPr>
        <w:overflowPunct w:val="0"/>
        <w:spacing w:after="0" w:line="240" w:lineRule="auto"/>
      </w:pPr>
      <w:r>
        <w:rPr>
          <w:rFonts w:ascii="Nimbus Roman" w:eastAsia="Cantarell" w:hAnsi="Nimbus Roman" w:cs="FreeSerif"/>
          <w:sz w:val="24"/>
          <w:szCs w:val="24"/>
          <w:lang w:val="en-US" w:bidi="en-US"/>
        </w:rPr>
        <w:t>This section still does not include a statement of the central argument(s) of the text and it does not lay out the structure of the chapter (what is discussed in what order and why)</w:t>
      </w:r>
    </w:p>
  </w:comment>
  <w:comment w:id="98" w:author="Unknown Author" w:date="2024-03-22T02:59:00Z" w:initials="">
    <w:p w14:paraId="11E32105" w14:textId="77777777" w:rsidR="00143C09" w:rsidRDefault="00143C09">
      <w:pPr>
        <w:overflowPunct w:val="0"/>
        <w:spacing w:after="0" w:line="240" w:lineRule="auto"/>
      </w:pPr>
      <w:r>
        <w:rPr>
          <w:rFonts w:ascii="Calibri" w:hAnsi="Calibri"/>
          <w:i/>
          <w:sz w:val="16"/>
          <w:lang w:val="en-US"/>
        </w:rPr>
        <w:t>Reply to Shumon Hussain (02/10/2024, 12:40): "..."</w:t>
      </w:r>
    </w:p>
    <w:p w14:paraId="02000000" w14:textId="77777777" w:rsidR="00143C09" w:rsidRDefault="00143C09">
      <w:pPr>
        <w:overflowPunct w:val="0"/>
        <w:spacing w:after="0" w:line="240" w:lineRule="auto"/>
      </w:pPr>
      <w:r>
        <w:rPr>
          <w:rFonts w:ascii="Nimbus Roman" w:eastAsia="Cantarell" w:hAnsi="Nimbus Roman" w:cs="FreeSerif"/>
          <w:sz w:val="20"/>
          <w:szCs w:val="24"/>
          <w:lang w:val="en-US"/>
        </w:rPr>
        <w:t>I agree, this last § should be modified in this sense</w:t>
      </w:r>
    </w:p>
  </w:comment>
  <w:comment w:id="99" w:author="Mercedes Okumura" w:date="2024-10-28T14:52:00Z" w:initials="MO">
    <w:p w14:paraId="699DF25E" w14:textId="77777777" w:rsidR="00143C09" w:rsidRDefault="00143C09" w:rsidP="00DB09AF">
      <w:pPr>
        <w:pStyle w:val="CommentText"/>
      </w:pPr>
      <w:r>
        <w:rPr>
          <w:rStyle w:val="CommentReference"/>
        </w:rPr>
        <w:annotationRef/>
      </w:r>
      <w:r>
        <w:t>We have included more details about the structure of the manuscript and our position.</w:t>
      </w:r>
    </w:p>
  </w:comment>
  <w:comment w:id="118" w:author="Shumon Hussain" w:date="2024-02-10T12:11:00Z" w:initials="SH">
    <w:p w14:paraId="517672D7" w14:textId="74D9B255" w:rsidR="00143C09" w:rsidRDefault="00143C09">
      <w:pPr>
        <w:overflowPunct w:val="0"/>
        <w:spacing w:after="0" w:line="240" w:lineRule="auto"/>
      </w:pPr>
      <w:r>
        <w:rPr>
          <w:rFonts w:ascii="Nimbus Roman" w:eastAsia="Cantarell" w:hAnsi="Nimbus Roman" w:cs="FreeSerif"/>
          <w:sz w:val="24"/>
          <w:szCs w:val="24"/>
          <w:lang w:val="en-US" w:bidi="en-US"/>
        </w:rPr>
        <w:t>?</w:t>
      </w:r>
    </w:p>
  </w:comment>
  <w:comment w:id="119" w:author="Mercedes Okumura" w:date="2024-06-05T09:13:00Z" w:initials="MO">
    <w:p w14:paraId="1054CD78" w14:textId="77777777" w:rsidR="00143C09" w:rsidRDefault="00143C09" w:rsidP="00D82A40">
      <w:pPr>
        <w:pStyle w:val="CommentText"/>
      </w:pPr>
      <w:r>
        <w:rPr>
          <w:rStyle w:val="CommentReference"/>
        </w:rPr>
        <w:annotationRef/>
      </w:r>
      <w:r>
        <w:t>Pompous, pretentious</w:t>
      </w:r>
    </w:p>
  </w:comment>
  <w:comment w:id="120" w:author="Mercedes Okumura" w:date="2024-10-22T14:54:00Z" w:initials="MO">
    <w:p w14:paraId="02A97E8E" w14:textId="77777777" w:rsidR="00143C09" w:rsidRDefault="00143C09" w:rsidP="00443E67">
      <w:pPr>
        <w:pStyle w:val="CommentText"/>
      </w:pPr>
      <w:r>
        <w:rPr>
          <w:rStyle w:val="CommentReference"/>
        </w:rPr>
        <w:annotationRef/>
      </w:r>
      <w:r>
        <w:t>This is a citation from the online encyclopedia, so I cannot add the page.</w:t>
      </w:r>
    </w:p>
    <w:p w14:paraId="2E45029A" w14:textId="77777777" w:rsidR="00143C09" w:rsidRDefault="00143C09" w:rsidP="00443E67">
      <w:pPr>
        <w:pStyle w:val="CommentText"/>
      </w:pPr>
      <w:hyperlink r:id="rId1" w:history="1">
        <w:r w:rsidRPr="004330FD">
          <w:rPr>
            <w:rStyle w:val="Hyperlink"/>
          </w:rPr>
          <w:t>https://www.oxfordreference.com/display/10.1093/acref/9780199264797.001.0001/acref-9780199264797-e-1586</w:t>
        </w:r>
      </w:hyperlink>
    </w:p>
  </w:comment>
  <w:comment w:id="121" w:author="Unknown Author" w:date="2024-03-22T03:04:00Z" w:initials="">
    <w:p w14:paraId="48208606" w14:textId="3DCBC897" w:rsidR="00143C09" w:rsidRDefault="00143C09">
      <w:pPr>
        <w:overflowPunct w:val="0"/>
        <w:spacing w:after="0" w:line="240" w:lineRule="auto"/>
      </w:pPr>
      <w:r>
        <w:rPr>
          <w:rFonts w:ascii="Calibri" w:hAnsi="Calibri"/>
          <w:sz w:val="20"/>
          <w:lang w:val="en-US"/>
        </w:rPr>
        <w:t>This ref is absent in the references</w:t>
      </w:r>
    </w:p>
  </w:comment>
  <w:comment w:id="122" w:author="Mercedes Okumura" w:date="2024-06-05T09:13:00Z" w:initials="MO">
    <w:p w14:paraId="2DFA0143" w14:textId="77777777" w:rsidR="00143C09" w:rsidRDefault="00143C09" w:rsidP="00D82A40">
      <w:pPr>
        <w:pStyle w:val="CommentText"/>
      </w:pPr>
      <w:r>
        <w:rPr>
          <w:rStyle w:val="CommentReference"/>
        </w:rPr>
        <w:annotationRef/>
      </w:r>
      <w:r>
        <w:t xml:space="preserve">Done. </w:t>
      </w:r>
      <w:r>
        <w:rPr>
          <w:color w:val="222222"/>
          <w:highlight w:val="white"/>
        </w:rPr>
        <w:t>Corbey, R., 2005. </w:t>
      </w:r>
      <w:r>
        <w:rPr>
          <w:i/>
          <w:iCs/>
          <w:color w:val="222222"/>
          <w:highlight w:val="white"/>
        </w:rPr>
        <w:t>The metaphysics of apes: Negotiating the animal-human boundary</w:t>
      </w:r>
      <w:r>
        <w:rPr>
          <w:color w:val="222222"/>
          <w:highlight w:val="white"/>
        </w:rPr>
        <w:t>. Cambridge University Press.</w:t>
      </w:r>
      <w:r>
        <w:t xml:space="preserve"> </w:t>
      </w:r>
    </w:p>
  </w:comment>
  <w:comment w:id="151" w:author="Shumon Hussain" w:date="2024-02-10T12:18:00Z" w:initials="SH">
    <w:p w14:paraId="22C26328" w14:textId="597FE120" w:rsidR="00143C09" w:rsidRDefault="00143C09">
      <w:pPr>
        <w:overflowPunct w:val="0"/>
        <w:spacing w:after="0" w:line="240" w:lineRule="auto"/>
      </w:pPr>
      <w:r>
        <w:rPr>
          <w:rFonts w:ascii="Nimbus Roman" w:eastAsia="Cantarell" w:hAnsi="Nimbus Roman" w:cs="FreeSerif"/>
          <w:sz w:val="24"/>
          <w:szCs w:val="24"/>
          <w:lang w:val="en-US" w:bidi="en-US"/>
        </w:rPr>
        <w:t>Shortly explain what the difference is</w:t>
      </w:r>
    </w:p>
  </w:comment>
  <w:comment w:id="152" w:author="Mercedes Okumura" w:date="2024-06-05T09:29:00Z" w:initials="MO">
    <w:p w14:paraId="1D4B4EF4" w14:textId="77777777" w:rsidR="00143C09" w:rsidRDefault="00143C09" w:rsidP="004B5DDF">
      <w:pPr>
        <w:pStyle w:val="CommentText"/>
      </w:pPr>
      <w:r>
        <w:rPr>
          <w:rStyle w:val="CommentReference"/>
        </w:rPr>
        <w:annotationRef/>
      </w:r>
      <w:r>
        <w:t>Done, see footnote.</w:t>
      </w:r>
    </w:p>
  </w:comment>
  <w:comment w:id="207" w:author="Shumon Hussain" w:date="2024-02-10T12:20:00Z" w:initials="SH">
    <w:p w14:paraId="1662BA3E" w14:textId="3BCF85A0" w:rsidR="00143C09" w:rsidRDefault="00143C09">
      <w:pPr>
        <w:overflowPunct w:val="0"/>
        <w:spacing w:after="0" w:line="240" w:lineRule="auto"/>
      </w:pPr>
      <w:r>
        <w:rPr>
          <w:rFonts w:ascii="Nimbus Roman" w:eastAsia="Cantarell" w:hAnsi="Nimbus Roman" w:cs="FreeSerif"/>
          <w:sz w:val="24"/>
          <w:szCs w:val="24"/>
          <w:lang w:val="en-US" w:bidi="en-US"/>
        </w:rPr>
        <w:t>Seems odd that no references are given here</w:t>
      </w:r>
    </w:p>
  </w:comment>
  <w:comment w:id="208" w:author="Mercedes Okumura" w:date="2024-09-26T07:22:00Z" w:initials="MO">
    <w:p w14:paraId="6ECE9AB3" w14:textId="77777777" w:rsidR="00143C09" w:rsidRDefault="00143C09" w:rsidP="009500E7">
      <w:pPr>
        <w:pStyle w:val="CommentText"/>
      </w:pPr>
      <w:r>
        <w:rPr>
          <w:rStyle w:val="CommentReference"/>
        </w:rPr>
        <w:annotationRef/>
      </w:r>
      <w:r>
        <w:t>I have included the ref by Jacob.</w:t>
      </w:r>
    </w:p>
  </w:comment>
  <w:comment w:id="214" w:author="Shumon Hussain" w:date="2024-02-10T12:22:00Z" w:initials="SH">
    <w:p w14:paraId="03000000" w14:textId="1E3FC7A4" w:rsidR="00143C09" w:rsidRDefault="00143C09">
      <w:pPr>
        <w:overflowPunct w:val="0"/>
        <w:spacing w:after="0" w:line="240" w:lineRule="auto"/>
      </w:pPr>
      <w:r>
        <w:rPr>
          <w:rFonts w:ascii="Nimbus Roman" w:eastAsia="Cantarell" w:hAnsi="Nimbus Roman" w:cs="FreeSerif"/>
          <w:sz w:val="24"/>
          <w:szCs w:val="24"/>
          <w:lang w:val="en-US" w:bidi="en-US"/>
        </w:rPr>
        <w:t>And necessarily hierarchical</w:t>
      </w:r>
    </w:p>
  </w:comment>
  <w:comment w:id="216" w:author="Unknown Author" w:date="2024-03-22T03:10:00Z" w:initials="">
    <w:p w14:paraId="648FA5A7" w14:textId="77777777" w:rsidR="00143C09" w:rsidRDefault="00143C09">
      <w:pPr>
        <w:overflowPunct w:val="0"/>
        <w:spacing w:after="0" w:line="240" w:lineRule="auto"/>
      </w:pPr>
      <w:r>
        <w:rPr>
          <w:rFonts w:ascii="Calibri" w:hAnsi="Calibri"/>
          <w:i/>
          <w:sz w:val="16"/>
          <w:lang w:val="en-US"/>
        </w:rPr>
        <w:t>Reply to Shumon Hussain (02/10/2024, 12:22): "..."</w:t>
      </w:r>
    </w:p>
    <w:p w14:paraId="75D2DC4B" w14:textId="77777777" w:rsidR="00143C09" w:rsidRDefault="00143C09">
      <w:pPr>
        <w:overflowPunct w:val="0"/>
        <w:spacing w:after="0" w:line="240" w:lineRule="auto"/>
      </w:pPr>
      <w:r>
        <w:rPr>
          <w:rFonts w:ascii="Nimbus Roman" w:eastAsia="Cantarell" w:hAnsi="Nimbus Roman" w:cs="FreeSerif"/>
          <w:sz w:val="20"/>
          <w:szCs w:val="24"/>
          <w:lang w:val="en-US"/>
        </w:rPr>
        <w:t>I do not think hierarchy is used  to define classification in the perspective used by the authors, based on Jacob.</w:t>
      </w:r>
    </w:p>
    <w:p w14:paraId="355A2747" w14:textId="77777777" w:rsidR="00143C09" w:rsidRDefault="00143C09">
      <w:pPr>
        <w:overflowPunct w:val="0"/>
        <w:spacing w:after="0" w:line="240" w:lineRule="auto"/>
      </w:pPr>
    </w:p>
    <w:p w14:paraId="5EA19659" w14:textId="77777777" w:rsidR="00143C09" w:rsidRDefault="00143C09">
      <w:pPr>
        <w:overflowPunct w:val="0"/>
        <w:spacing w:after="0" w:line="240" w:lineRule="auto"/>
      </w:pPr>
      <w:r>
        <w:rPr>
          <w:rFonts w:ascii="Nimbus Roman" w:eastAsia="Cantarell" w:hAnsi="Nimbus Roman" w:cs="FreeSerif"/>
          <w:sz w:val="20"/>
          <w:szCs w:val="24"/>
          <w:lang w:val="en-US"/>
        </w:rPr>
        <w:t>However, because these concepts are fuzzy when used in common language (and among different subfields of science and “disciplinary cultures”) the authors should warn the readership about it here..</w:t>
      </w:r>
    </w:p>
    <w:p w14:paraId="04000000" w14:textId="77777777" w:rsidR="00143C09" w:rsidRDefault="00143C09">
      <w:pPr>
        <w:overflowPunct w:val="0"/>
        <w:spacing w:after="0" w:line="240" w:lineRule="auto"/>
      </w:pPr>
    </w:p>
  </w:comment>
  <w:comment w:id="217" w:author="Mercedes Okumura" w:date="2024-06-05T09:30:00Z" w:initials="MO">
    <w:p w14:paraId="15F89918" w14:textId="77777777" w:rsidR="00143C09" w:rsidRDefault="00143C09" w:rsidP="004B5DDF">
      <w:pPr>
        <w:pStyle w:val="CommentText"/>
      </w:pPr>
      <w:r>
        <w:rPr>
          <w:rStyle w:val="CommentReference"/>
        </w:rPr>
        <w:annotationRef/>
      </w:r>
      <w:r>
        <w:t>Agreed.</w:t>
      </w:r>
    </w:p>
  </w:comment>
  <w:comment w:id="219" w:author="Shumon Hussain" w:date="2024-02-10T12:30:00Z" w:initials="SH">
    <w:p w14:paraId="7811C013" w14:textId="4BA60040" w:rsidR="00143C09" w:rsidRDefault="00143C09">
      <w:pPr>
        <w:overflowPunct w:val="0"/>
        <w:spacing w:after="0" w:line="240" w:lineRule="auto"/>
      </w:pPr>
      <w:r>
        <w:rPr>
          <w:rFonts w:ascii="Nimbus Roman" w:eastAsia="Cantarell" w:hAnsi="Nimbus Roman" w:cs="FreeSerif"/>
          <w:sz w:val="24"/>
          <w:szCs w:val="24"/>
          <w:lang w:val="en-US" w:bidi="en-US"/>
        </w:rPr>
        <w:t>But empirically, there are hierarchical and non-hierarchical classifications, nestedness is sometimes part of it, sometimes not?</w:t>
      </w:r>
    </w:p>
  </w:comment>
  <w:comment w:id="220" w:author="Mercedes Okumura" w:date="2024-09-26T07:22:00Z" w:initials="MO">
    <w:p w14:paraId="0CCD69EA" w14:textId="77777777" w:rsidR="00143C09" w:rsidRDefault="00143C09" w:rsidP="009500E7">
      <w:pPr>
        <w:pStyle w:val="CommentText"/>
      </w:pPr>
      <w:r>
        <w:rPr>
          <w:rStyle w:val="CommentReference"/>
        </w:rPr>
        <w:annotationRef/>
      </w:r>
      <w:r>
        <w:t>True. To make it clear, we have included the definition of classification by Jacob (2004)</w:t>
      </w:r>
    </w:p>
  </w:comment>
  <w:comment w:id="222" w:author="Mercedes Okumura" w:date="2024-10-22T10:30:00Z" w:initials="MO">
    <w:p w14:paraId="5028603C" w14:textId="77777777" w:rsidR="00143C09" w:rsidRDefault="00143C09" w:rsidP="007848F7">
      <w:pPr>
        <w:pStyle w:val="CommentText"/>
      </w:pPr>
      <w:r>
        <w:rPr>
          <w:rStyle w:val="CommentReference"/>
        </w:rPr>
        <w:annotationRef/>
      </w:r>
      <w:r>
        <w:t>This paragraph was presented much later in the draft and following your suggestions, I have moved it to here, so the reader can understand the relation between classification and classes</w:t>
      </w:r>
    </w:p>
  </w:comment>
  <w:comment w:id="226" w:author="Shumon Hussain" w:date="2024-02-10T13:22:00Z" w:initials="SH">
    <w:p w14:paraId="7F3DF597" w14:textId="3B908C09" w:rsidR="00143C09" w:rsidRDefault="00143C09" w:rsidP="007848F7">
      <w:pPr>
        <w:overflowPunct w:val="0"/>
        <w:spacing w:after="0" w:line="240" w:lineRule="auto"/>
      </w:pPr>
      <w:r>
        <w:rPr>
          <w:rFonts w:ascii="Nimbus Roman" w:eastAsia="Cantarell" w:hAnsi="Nimbus Roman" w:cs="FreeSerif"/>
          <w:sz w:val="24"/>
          <w:szCs w:val="24"/>
          <w:lang w:val="en-US" w:bidi="en-US"/>
        </w:rPr>
        <w:t>Redundant, said already above.</w:t>
      </w:r>
    </w:p>
  </w:comment>
  <w:comment w:id="227" w:author="Mercedes Okumura" w:date="2024-09-28T10:54:00Z" w:initials="MO">
    <w:p w14:paraId="07039579" w14:textId="77777777" w:rsidR="00143C09" w:rsidRDefault="00143C09" w:rsidP="007848F7">
      <w:pPr>
        <w:pStyle w:val="CommentText"/>
      </w:pPr>
      <w:r>
        <w:rPr>
          <w:rStyle w:val="CommentReference"/>
        </w:rPr>
        <w:annotationRef/>
      </w:r>
      <w:r>
        <w:t>True, deleted accordingly.</w:t>
      </w:r>
    </w:p>
  </w:comment>
  <w:comment w:id="235" w:author="Mercedes Okumura" w:date="2024-06-05T09:39:00Z" w:initials="MO">
    <w:p w14:paraId="479BC52E" w14:textId="12E8CC47" w:rsidR="00143C09" w:rsidRDefault="00143C09" w:rsidP="004B5DDF">
      <w:pPr>
        <w:pStyle w:val="CommentText"/>
      </w:pPr>
      <w:r>
        <w:rPr>
          <w:rStyle w:val="CommentReference"/>
        </w:rPr>
        <w:annotationRef/>
      </w:r>
      <w:r>
        <w:t>I moved some bits that were repeated below to this introductory part (about a classification that is theory free or not). I also deleted the cladistics criticism because I believe it does not contribute to the debate.</w:t>
      </w:r>
    </w:p>
  </w:comment>
  <w:comment w:id="236" w:author="Mercedes Okumura" w:date="2024-06-05T09:44:00Z" w:initials="MO">
    <w:p w14:paraId="06057599" w14:textId="77777777" w:rsidR="00143C09" w:rsidRDefault="00143C09" w:rsidP="009F7963">
      <w:pPr>
        <w:pStyle w:val="CommentText"/>
      </w:pPr>
      <w:r>
        <w:rPr>
          <w:rStyle w:val="CommentReference"/>
        </w:rPr>
        <w:annotationRef/>
      </w:r>
      <w:r>
        <w:t>In general I revised this part so it will not be too repetitive, hopefully it looks better now.</w:t>
      </w:r>
    </w:p>
  </w:comment>
  <w:comment w:id="246" w:author="Shumon Hussain" w:date="2024-02-10T12:33:00Z" w:initials="SH">
    <w:p w14:paraId="5C02A0BF" w14:textId="05C58D35" w:rsidR="00143C09" w:rsidRDefault="00143C09">
      <w:pPr>
        <w:overflowPunct w:val="0"/>
        <w:spacing w:after="0" w:line="240" w:lineRule="auto"/>
      </w:pPr>
      <w:r>
        <w:rPr>
          <w:rFonts w:ascii="Nimbus Roman" w:eastAsia="Cantarell" w:hAnsi="Nimbus Roman" w:cs="FreeSerif"/>
          <w:sz w:val="24"/>
          <w:szCs w:val="24"/>
          <w:lang w:val="en-US" w:bidi="en-US"/>
        </w:rPr>
        <w:t>Why is this? Explain</w:t>
      </w:r>
    </w:p>
  </w:comment>
  <w:comment w:id="247" w:author="Mercedes Okumura" w:date="2024-06-05T09:32:00Z" w:initials="MO">
    <w:p w14:paraId="27831D07" w14:textId="77777777" w:rsidR="00143C09" w:rsidRDefault="00143C09" w:rsidP="004B5DDF">
      <w:pPr>
        <w:pStyle w:val="CommentText"/>
      </w:pPr>
      <w:r>
        <w:rPr>
          <w:rStyle w:val="CommentReference"/>
        </w:rPr>
        <w:annotationRef/>
      </w:r>
      <w:r>
        <w:t>Cladistics is one of the most popular phylogenetic methods in Biology. However, researchers assume that they are using homologies to better understand the evol lineages. On the other hand, to make sure that something is homologous, you need evidence from… phylogenies. Not sure if we need to explain this here, let me know.</w:t>
      </w:r>
    </w:p>
  </w:comment>
  <w:comment w:id="250" w:author="Shumon Hussain" w:date="2024-02-10T12:34:00Z" w:initials="SH">
    <w:p w14:paraId="6BDDA55D" w14:textId="3DEC3987" w:rsidR="00143C09" w:rsidRDefault="00143C09">
      <w:pPr>
        <w:overflowPunct w:val="0"/>
        <w:spacing w:after="0" w:line="240" w:lineRule="auto"/>
      </w:pPr>
      <w:r>
        <w:rPr>
          <w:rFonts w:ascii="Nimbus Roman" w:eastAsia="Cantarell" w:hAnsi="Nimbus Roman" w:cs="FreeSerif"/>
          <w:sz w:val="24"/>
          <w:szCs w:val="24"/>
          <w:lang w:val="en-US" w:bidi="en-US"/>
        </w:rPr>
        <w:t>You have this a couple of times in your text, this has already been said before, so rework or change logic of argument/flow of thought here</w:t>
      </w:r>
    </w:p>
  </w:comment>
  <w:comment w:id="251" w:author="Mercedes Okumura" w:date="2024-06-05T09:34:00Z" w:initials="MO">
    <w:p w14:paraId="26392FE0" w14:textId="77777777" w:rsidR="00143C09" w:rsidRDefault="00143C09" w:rsidP="004B5DDF">
      <w:pPr>
        <w:pStyle w:val="CommentText"/>
      </w:pPr>
      <w:r>
        <w:rPr>
          <w:rStyle w:val="CommentReference"/>
        </w:rPr>
        <w:annotationRef/>
      </w:r>
      <w:r>
        <w:t xml:space="preserve">Not sure. We mentioned before that “There are at least two ways of beginning a classification of the world: using a theoretical approach (like the one previously proposed) or based on pure observation” but here we address that we do not support a theory free approach. </w:t>
      </w:r>
    </w:p>
  </w:comment>
  <w:comment w:id="257" w:author="Shumon Hussain" w:date="2024-02-10T12:36:00Z" w:initials="SH">
    <w:p w14:paraId="311DC2CB" w14:textId="612A1517" w:rsidR="00143C09" w:rsidRDefault="00143C09">
      <w:pPr>
        <w:overflowPunct w:val="0"/>
        <w:spacing w:after="0" w:line="240" w:lineRule="auto"/>
      </w:pPr>
      <w:r>
        <w:rPr>
          <w:rFonts w:ascii="Nimbus Roman" w:eastAsia="Cantarell" w:hAnsi="Nimbus Roman" w:cs="FreeSerif"/>
          <w:sz w:val="24"/>
          <w:szCs w:val="24"/>
          <w:lang w:val="en-US" w:bidi="en-US"/>
        </w:rPr>
        <w:t>This footnote is somewhat wrongly placed.</w:t>
      </w:r>
    </w:p>
    <w:p w14:paraId="5DC6AFB3" w14:textId="77777777" w:rsidR="00143C09" w:rsidRDefault="00143C09">
      <w:pPr>
        <w:overflowPunct w:val="0"/>
        <w:spacing w:after="0" w:line="240" w:lineRule="auto"/>
      </w:pPr>
    </w:p>
    <w:p w14:paraId="2A4F4A95" w14:textId="77777777" w:rsidR="00143C09" w:rsidRDefault="00143C09">
      <w:pPr>
        <w:overflowPunct w:val="0"/>
        <w:spacing w:after="0" w:line="240" w:lineRule="auto"/>
      </w:pPr>
      <w:r>
        <w:rPr>
          <w:rFonts w:ascii="Nimbus Roman" w:eastAsia="Cantarell" w:hAnsi="Nimbus Roman" w:cs="FreeSerif"/>
          <w:sz w:val="24"/>
          <w:szCs w:val="24"/>
          <w:lang w:val="en-US" w:bidi="en-US"/>
        </w:rPr>
        <w:t>Also, hypothesis are formulated in natural language, they need to be translated into mathematics, thus the latter does not help with some basic issues that arise even within hypothesis-mode science</w:t>
      </w:r>
    </w:p>
  </w:comment>
  <w:comment w:id="258" w:author="Mercedes Okumura" w:date="2024-11-07T08:59:00Z" w:initials="MO">
    <w:p w14:paraId="7519A94F" w14:textId="77777777" w:rsidR="00951E54" w:rsidRDefault="00951E54" w:rsidP="00951E54">
      <w:pPr>
        <w:pStyle w:val="CommentText"/>
      </w:pPr>
      <w:r>
        <w:rPr>
          <w:rStyle w:val="CommentReference"/>
        </w:rPr>
        <w:annotationRef/>
      </w:r>
      <w:r>
        <w:t>Deleted</w:t>
      </w:r>
    </w:p>
  </w:comment>
  <w:comment w:id="271" w:author="Shumon Hussain" w:date="2024-02-10T12:36:00Z" w:initials="SH">
    <w:p w14:paraId="1E792910" w14:textId="7A5B2746" w:rsidR="00143C09" w:rsidRDefault="00143C09" w:rsidP="003F72AA">
      <w:pPr>
        <w:overflowPunct w:val="0"/>
        <w:spacing w:after="0" w:line="240" w:lineRule="auto"/>
      </w:pPr>
      <w:r>
        <w:rPr>
          <w:rFonts w:ascii="Nimbus Roman" w:eastAsia="Cantarell" w:hAnsi="Nimbus Roman" w:cs="FreeSerif"/>
          <w:sz w:val="24"/>
          <w:szCs w:val="24"/>
          <w:lang w:val="en-US" w:bidi="en-US"/>
        </w:rPr>
        <w:t>This footnote is somewhat wrongly placed.</w:t>
      </w:r>
    </w:p>
    <w:p w14:paraId="29290E06" w14:textId="77777777" w:rsidR="00143C09" w:rsidRDefault="00143C09" w:rsidP="003F72AA">
      <w:pPr>
        <w:overflowPunct w:val="0"/>
        <w:spacing w:after="0" w:line="240" w:lineRule="auto"/>
      </w:pPr>
    </w:p>
    <w:p w14:paraId="270BD366" w14:textId="77777777" w:rsidR="00143C09" w:rsidRDefault="00143C09" w:rsidP="003F72AA">
      <w:pPr>
        <w:overflowPunct w:val="0"/>
        <w:spacing w:after="0" w:line="240" w:lineRule="auto"/>
      </w:pPr>
      <w:r>
        <w:rPr>
          <w:rFonts w:ascii="Nimbus Roman" w:eastAsia="Cantarell" w:hAnsi="Nimbus Roman" w:cs="FreeSerif"/>
          <w:sz w:val="24"/>
          <w:szCs w:val="24"/>
          <w:lang w:val="en-US" w:bidi="en-US"/>
        </w:rPr>
        <w:t>Also, hypothesis are formulated in natural language, they need to be translated into mathematics, thus the latter does not help with some basic issues that arise even within hypothesis-mode science</w:t>
      </w:r>
    </w:p>
  </w:comment>
  <w:comment w:id="272" w:author="Mercedes Okumura" w:date="2024-09-26T07:24:00Z" w:initials="MO">
    <w:p w14:paraId="3D5C8ED2" w14:textId="77777777" w:rsidR="00143C09" w:rsidRDefault="00143C09" w:rsidP="003F72AA">
      <w:pPr>
        <w:pStyle w:val="CommentText"/>
      </w:pPr>
      <w:r>
        <w:rPr>
          <w:rStyle w:val="CommentReference"/>
        </w:rPr>
        <w:annotationRef/>
      </w:r>
      <w:r>
        <w:t>True. I have moved the footnote.</w:t>
      </w:r>
    </w:p>
  </w:comment>
  <w:comment w:id="283" w:author="Shumon Hussain" w:date="2024-02-10T12:38:00Z" w:initials="SH">
    <w:p w14:paraId="3EED06D4" w14:textId="0F895005" w:rsidR="00143C09" w:rsidRDefault="00143C09">
      <w:pPr>
        <w:overflowPunct w:val="0"/>
        <w:spacing w:after="0" w:line="240" w:lineRule="auto"/>
      </w:pPr>
      <w:r>
        <w:rPr>
          <w:rFonts w:ascii="Nimbus Roman" w:eastAsia="Cantarell" w:hAnsi="Nimbus Roman" w:cs="FreeSerif"/>
          <w:sz w:val="24"/>
          <w:szCs w:val="24"/>
          <w:lang w:val="en-US" w:bidi="en-US"/>
        </w:rPr>
        <w:t>But how can this work if all classification is „theory-laden“?</w:t>
      </w:r>
    </w:p>
  </w:comment>
  <w:comment w:id="284" w:author="Mercedes Okumura" w:date="2024-11-07T08:59:00Z" w:initials="MO">
    <w:p w14:paraId="7BC328FC" w14:textId="77777777" w:rsidR="00951E54" w:rsidRDefault="00951E54" w:rsidP="00951E54">
      <w:pPr>
        <w:pStyle w:val="CommentText"/>
      </w:pPr>
      <w:r>
        <w:rPr>
          <w:rStyle w:val="CommentReference"/>
        </w:rPr>
        <w:annotationRef/>
      </w:r>
      <w:r>
        <w:t>Deleted</w:t>
      </w:r>
    </w:p>
  </w:comment>
  <w:comment w:id="301" w:author="Shumon Hussain" w:date="2024-02-10T12:41:00Z" w:initials="SH">
    <w:p w14:paraId="262BBE8C" w14:textId="7BAC6954" w:rsidR="00143C09" w:rsidRDefault="00143C09">
      <w:pPr>
        <w:overflowPunct w:val="0"/>
        <w:spacing w:after="0" w:line="240" w:lineRule="auto"/>
      </w:pPr>
      <w:r>
        <w:rPr>
          <w:rFonts w:ascii="Nimbus Roman" w:eastAsia="Cantarell" w:hAnsi="Nimbus Roman" w:cs="FreeSerif"/>
          <w:sz w:val="24"/>
          <w:szCs w:val="24"/>
          <w:lang w:val="en-US" w:bidi="en-US"/>
        </w:rPr>
        <w:t>You have already started like this about, specify and clarify why again „two ways“</w:t>
      </w:r>
    </w:p>
  </w:comment>
  <w:comment w:id="302" w:author="Mercedes Okumura" w:date="2024-11-07T08:59:00Z" w:initials="MO">
    <w:p w14:paraId="11001A1C" w14:textId="77777777" w:rsidR="00951E54" w:rsidRDefault="00951E54" w:rsidP="00951E54">
      <w:pPr>
        <w:pStyle w:val="CommentText"/>
      </w:pPr>
      <w:r>
        <w:rPr>
          <w:rStyle w:val="CommentReference"/>
        </w:rPr>
        <w:annotationRef/>
      </w:r>
      <w:r>
        <w:t>Deleted</w:t>
      </w:r>
    </w:p>
  </w:comment>
  <w:comment w:id="335" w:author="Shumon Hussain" w:date="2024-02-10T12:49:00Z" w:initials="SH">
    <w:p w14:paraId="7739B7EE" w14:textId="4A95F877" w:rsidR="00143C09" w:rsidRDefault="00143C09">
      <w:pPr>
        <w:overflowPunct w:val="0"/>
        <w:spacing w:after="0" w:line="240" w:lineRule="auto"/>
      </w:pPr>
      <w:r>
        <w:rPr>
          <w:rFonts w:ascii="Nimbus Roman" w:eastAsia="Cantarell" w:hAnsi="Nimbus Roman" w:cs="FreeSerif"/>
          <w:sz w:val="24"/>
          <w:szCs w:val="24"/>
          <w:lang w:val="en-US" w:bidi="en-US"/>
        </w:rPr>
        <w:t>Massive jump, why are we going to discuss these terms?</w:t>
      </w:r>
    </w:p>
  </w:comment>
  <w:comment w:id="336" w:author="Mercedes Okumura" w:date="2024-06-05T09:52:00Z" w:initials="MO">
    <w:p w14:paraId="15A3BA5B" w14:textId="77777777" w:rsidR="00143C09" w:rsidRDefault="00143C09" w:rsidP="006B0924">
      <w:pPr>
        <w:pStyle w:val="CommentText"/>
      </w:pPr>
      <w:r>
        <w:rPr>
          <w:rStyle w:val="CommentReference"/>
        </w:rPr>
        <w:annotationRef/>
      </w:r>
      <w:r>
        <w:t>Done. I have introduced a new subtopic here. I have also included a short paragraph explaining what we will be exploring next. Basically we want to briefly say that there are different main classificatory approaches and three main kinds.</w:t>
      </w:r>
    </w:p>
  </w:comment>
  <w:comment w:id="372" w:author="Shumon Hussain" w:date="2024-02-10T12:51:00Z" w:initials="SH">
    <w:p w14:paraId="7C5212B4" w14:textId="0F60425F" w:rsidR="00143C09" w:rsidRDefault="00143C09">
      <w:pPr>
        <w:overflowPunct w:val="0"/>
        <w:spacing w:after="0" w:line="240" w:lineRule="auto"/>
      </w:pPr>
      <w:r>
        <w:rPr>
          <w:rFonts w:ascii="Nimbus Roman" w:eastAsia="Cantarell" w:hAnsi="Nimbus Roman" w:cs="FreeSerif"/>
          <w:sz w:val="24"/>
          <w:szCs w:val="24"/>
          <w:lang w:val="en-US" w:bidi="en-US"/>
        </w:rPr>
        <w:t>Pluralism can be compatible with essentialism, as it may hold that many different essences compete with one another and we can arrive at different classifications by paying attention to different such essences</w:t>
      </w:r>
    </w:p>
  </w:comment>
  <w:comment w:id="373" w:author="Mercedes Okumura" w:date="2024-06-05T10:03:00Z" w:initials="MO">
    <w:p w14:paraId="1BF79D3F" w14:textId="77777777" w:rsidR="00143C09" w:rsidRDefault="00143C09" w:rsidP="00443E67">
      <w:pPr>
        <w:pStyle w:val="CommentText"/>
      </w:pPr>
      <w:r>
        <w:rPr>
          <w:rStyle w:val="CommentReference"/>
        </w:rPr>
        <w:annotationRef/>
      </w:r>
      <w:r>
        <w:t>I liked so much your comment that I took the liberty to add it as a footnote. However, there are researchers who see both views as opposite. I changed the wording here so it clearly says that some researchers have this vision, but not all.</w:t>
      </w:r>
    </w:p>
  </w:comment>
  <w:comment w:id="387" w:author="Shumon Hussain" w:date="2024-02-10T12:52:00Z" w:initials="SH">
    <w:p w14:paraId="73A47D4C" w14:textId="77777777" w:rsidR="00143C09" w:rsidRDefault="00143C09" w:rsidP="00443E67">
      <w:pPr>
        <w:pStyle w:val="CommentText"/>
      </w:pPr>
      <w:r>
        <w:t>What does this mean?</w:t>
      </w:r>
    </w:p>
  </w:comment>
  <w:comment w:id="388" w:author="Mercedes Okumura" w:date="2024-06-05T09:45:00Z" w:initials="MO">
    <w:p w14:paraId="71404144" w14:textId="77777777" w:rsidR="00143C09" w:rsidRDefault="00143C09" w:rsidP="00443E67">
      <w:pPr>
        <w:pStyle w:val="CommentText"/>
      </w:pPr>
      <w:r>
        <w:rPr>
          <w:rStyle w:val="CommentReference"/>
        </w:rPr>
        <w:annotationRef/>
      </w:r>
      <w:r>
        <w:t>It means that one can have a classification based in the common sense (non scientific) or based on science. However, I understand that this can be unclear so I have deleted this part.</w:t>
      </w:r>
    </w:p>
  </w:comment>
  <w:comment w:id="413" w:author="Shumon Hussain" w:date="2024-02-10T12:53:00Z" w:initials="SH">
    <w:p w14:paraId="0867BAD5" w14:textId="6A970E2F" w:rsidR="00143C09" w:rsidRDefault="00143C09">
      <w:pPr>
        <w:overflowPunct w:val="0"/>
        <w:spacing w:after="0" w:line="240" w:lineRule="auto"/>
      </w:pPr>
      <w:r>
        <w:rPr>
          <w:rFonts w:ascii="Nimbus Roman" w:eastAsia="Cantarell" w:hAnsi="Nimbus Roman" w:cs="FreeSerif"/>
          <w:sz w:val="24"/>
          <w:szCs w:val="24"/>
          <w:lang w:val="en-US" w:bidi="en-US"/>
        </w:rPr>
        <w:t>„kinds“ - not introduced before. Again, I think it is imperative to introduce the kind of discussion and train of thought you are entertaining here already in the introduction to give the reader some sense of what is going to happen in the text and why</w:t>
      </w:r>
    </w:p>
    <w:p w14:paraId="0E77385A" w14:textId="77777777" w:rsidR="00143C09" w:rsidRDefault="00143C09">
      <w:pPr>
        <w:overflowPunct w:val="0"/>
        <w:spacing w:after="0" w:line="240" w:lineRule="auto"/>
      </w:pPr>
    </w:p>
    <w:p w14:paraId="0EB9864D" w14:textId="77777777" w:rsidR="00143C09" w:rsidRDefault="00143C09">
      <w:pPr>
        <w:overflowPunct w:val="0"/>
        <w:spacing w:after="0" w:line="240" w:lineRule="auto"/>
      </w:pPr>
      <w:r>
        <w:rPr>
          <w:rFonts w:ascii="Nimbus Roman" w:eastAsia="Cantarell" w:hAnsi="Nimbus Roman" w:cs="FreeSerif"/>
          <w:sz w:val="24"/>
          <w:szCs w:val="24"/>
          <w:lang w:val="en-US" w:bidi="en-US"/>
        </w:rPr>
        <w:t>Given these different aspects covered, it may also be useful to introduce subheadings refering to these aspects</w:t>
      </w:r>
    </w:p>
    <w:p w14:paraId="7E61F4E3" w14:textId="77777777" w:rsidR="00143C09" w:rsidRDefault="00143C09">
      <w:pPr>
        <w:overflowPunct w:val="0"/>
        <w:spacing w:after="0" w:line="240" w:lineRule="auto"/>
      </w:pPr>
    </w:p>
    <w:p w14:paraId="0EFC9C28" w14:textId="77777777" w:rsidR="00143C09" w:rsidRDefault="00143C09">
      <w:pPr>
        <w:overflowPunct w:val="0"/>
        <w:spacing w:after="0" w:line="240" w:lineRule="auto"/>
      </w:pPr>
      <w:r>
        <w:rPr>
          <w:rFonts w:ascii="Nimbus Roman" w:eastAsia="Cantarell" w:hAnsi="Nimbus Roman" w:cs="FreeSerif"/>
          <w:sz w:val="24"/>
          <w:szCs w:val="24"/>
          <w:lang w:val="en-US" w:bidi="en-US"/>
        </w:rPr>
        <w:t>You could focus the discussion here in much more effecitve ways. Khalidi (2023) for example simply puts it this way: "</w:t>
      </w:r>
      <w:r>
        <w:rPr>
          <w:rFonts w:ascii="Nimbus Roman" w:eastAsia="Cantarell" w:hAnsi="Nimbus Roman" w:cs="FreeSerif"/>
          <w:color w:val="231F20"/>
          <w:sz w:val="24"/>
          <w:szCs w:val="24"/>
          <w:lang w:val="en-US" w:bidi="en-US"/>
        </w:rPr>
        <w:t>Scientists cannot devise theories, construct models, propose explanations, make predictions, or even carry out observations without first classifying their subject matter. The goal of scientific taxonomy is to come up with classification schemes that conform to nature’s own. Another way of putting this is that science aims to devise categories that correspond to “natural kinds.”"</w:t>
      </w:r>
    </w:p>
    <w:p w14:paraId="0BFF6F65" w14:textId="77777777" w:rsidR="00143C09" w:rsidRDefault="00143C09">
      <w:pPr>
        <w:overflowPunct w:val="0"/>
        <w:spacing w:after="0" w:line="240" w:lineRule="auto"/>
      </w:pPr>
      <w:r>
        <w:rPr>
          <w:rFonts w:ascii="Nimbus Roman" w:eastAsia="Cantarell" w:hAnsi="Nimbus Roman" w:cs="FreeSerif"/>
          <w:color w:val="231F20"/>
          <w:sz w:val="24"/>
          <w:szCs w:val="24"/>
          <w:lang w:val="en-US" w:bidi="en-US"/>
        </w:rPr>
        <w:t>DOI: 10.1017/9781009008655</w:t>
      </w:r>
    </w:p>
    <w:p w14:paraId="61612665" w14:textId="77777777" w:rsidR="00143C09" w:rsidRDefault="00143C09">
      <w:pPr>
        <w:overflowPunct w:val="0"/>
        <w:spacing w:after="0" w:line="240" w:lineRule="auto"/>
      </w:pPr>
    </w:p>
    <w:p w14:paraId="670ACD13" w14:textId="77777777" w:rsidR="00143C09" w:rsidRDefault="00143C09">
      <w:pPr>
        <w:overflowPunct w:val="0"/>
        <w:spacing w:after="0" w:line="240" w:lineRule="auto"/>
      </w:pPr>
      <w:r>
        <w:rPr>
          <w:rFonts w:ascii="Nimbus Roman" w:eastAsia="Cantarell" w:hAnsi="Nimbus Roman" w:cs="FreeSerif"/>
          <w:color w:val="231F20"/>
          <w:sz w:val="24"/>
          <w:szCs w:val="24"/>
          <w:lang w:val="en-US" w:bidi="en-US"/>
        </w:rPr>
        <w:t>You will also find a much more succint exposition of what these are.</w:t>
      </w:r>
    </w:p>
  </w:comment>
  <w:comment w:id="414" w:author="Mercedes Okumura" w:date="2024-10-02T07:43:00Z" w:initials="MO">
    <w:p w14:paraId="2A6A7C56" w14:textId="77777777" w:rsidR="00143C09" w:rsidRDefault="00143C09" w:rsidP="00490BC2">
      <w:pPr>
        <w:pStyle w:val="CommentText"/>
      </w:pPr>
      <w:r>
        <w:rPr>
          <w:rStyle w:val="CommentReference"/>
        </w:rPr>
        <w:annotationRef/>
      </w:r>
      <w:r>
        <w:t>Agreed. I have included a sub heading, as well as a short explanation on why we are going to discuss kinds here. There is also a footnote to guide the reader.</w:t>
      </w:r>
    </w:p>
  </w:comment>
  <w:comment w:id="448" w:author="Shumon Hussain" w:date="2024-02-10T12:55:00Z" w:initials="SH">
    <w:p w14:paraId="246A50AF" w14:textId="6F6EEBD8" w:rsidR="00143C09" w:rsidRDefault="00143C09">
      <w:pPr>
        <w:overflowPunct w:val="0"/>
        <w:spacing w:after="0" w:line="240" w:lineRule="auto"/>
      </w:pPr>
      <w:r>
        <w:rPr>
          <w:rFonts w:ascii="Nimbus Roman" w:eastAsia="Cantarell" w:hAnsi="Nimbus Roman" w:cs="FreeSerif"/>
          <w:sz w:val="24"/>
          <w:szCs w:val="24"/>
          <w:lang w:val="en-US" w:bidi="en-US"/>
        </w:rPr>
        <w:t>No one can understand what arbitrary kinds are if they are purely negatively defined, as there would be no reason to defend them then</w:t>
      </w:r>
    </w:p>
  </w:comment>
  <w:comment w:id="449" w:author="Mercedes Okumura" w:date="2024-09-26T07:33:00Z" w:initials="MO">
    <w:p w14:paraId="3978503D" w14:textId="77777777" w:rsidR="00143C09" w:rsidRDefault="00143C09" w:rsidP="008021B9">
      <w:pPr>
        <w:pStyle w:val="CommentText"/>
      </w:pPr>
      <w:r>
        <w:rPr>
          <w:rStyle w:val="CommentReference"/>
        </w:rPr>
        <w:annotationRef/>
      </w:r>
      <w:r>
        <w:t>I have added more information here based on Khalid 2023</w:t>
      </w:r>
    </w:p>
  </w:comment>
  <w:comment w:id="470" w:author="Mercedes Okumura" w:date="2024-10-02T08:19:00Z" w:initials="MO">
    <w:p w14:paraId="30CFD8C0" w14:textId="77777777" w:rsidR="00143C09" w:rsidRDefault="00143C09" w:rsidP="004D47B0">
      <w:pPr>
        <w:pStyle w:val="CommentText"/>
      </w:pPr>
      <w:r>
        <w:rPr>
          <w:rStyle w:val="CommentReference"/>
        </w:rPr>
        <w:annotationRef/>
      </w:r>
      <w:r>
        <w:t xml:space="preserve">New topic here: Essentialism </w:t>
      </w:r>
    </w:p>
  </w:comment>
  <w:comment w:id="489" w:author="Shumon Hussain" w:date="2024-02-10T12:59:00Z" w:initials="SH">
    <w:p w14:paraId="1DA609F1" w14:textId="583803C3" w:rsidR="00143C09" w:rsidRDefault="00143C09">
      <w:pPr>
        <w:overflowPunct w:val="0"/>
        <w:spacing w:after="0" w:line="240" w:lineRule="auto"/>
      </w:pPr>
      <w:r>
        <w:rPr>
          <w:rFonts w:ascii="Nimbus Roman" w:eastAsia="Cantarell" w:hAnsi="Nimbus Roman" w:cs="FreeSerif"/>
          <w:sz w:val="24"/>
          <w:szCs w:val="24"/>
          <w:lang w:val="en-US" w:bidi="en-US"/>
        </w:rPr>
        <w:t>Not sure how what you say here follows from „essentialism“</w:t>
      </w:r>
    </w:p>
  </w:comment>
  <w:comment w:id="490" w:author="Mercedes Okumura" w:date="2024-09-26T07:44:00Z" w:initials="MO">
    <w:p w14:paraId="06B48D14" w14:textId="77777777" w:rsidR="00143C09" w:rsidRDefault="00143C09" w:rsidP="00BE24FD">
      <w:pPr>
        <w:pStyle w:val="CommentText"/>
      </w:pPr>
      <w:r>
        <w:rPr>
          <w:rStyle w:val="CommentReference"/>
        </w:rPr>
        <w:annotationRef/>
      </w:r>
      <w:r>
        <w:t>Agreed!</w:t>
      </w:r>
    </w:p>
  </w:comment>
  <w:comment w:id="499" w:author="Shumon Hussain" w:date="2024-02-10T13:00:00Z" w:initials="SH">
    <w:p w14:paraId="05D81728" w14:textId="0836D297" w:rsidR="00143C09" w:rsidRDefault="00143C09">
      <w:pPr>
        <w:overflowPunct w:val="0"/>
        <w:spacing w:after="0" w:line="240" w:lineRule="auto"/>
      </w:pPr>
      <w:r>
        <w:rPr>
          <w:rFonts w:ascii="Nimbus Roman" w:eastAsia="Cantarell" w:hAnsi="Nimbus Roman" w:cs="FreeSerif"/>
          <w:sz w:val="24"/>
          <w:szCs w:val="24"/>
          <w:lang w:val="en-US" w:bidi="en-US"/>
        </w:rPr>
        <w:t xml:space="preserve">Yeah, see </w:t>
      </w:r>
      <w:r>
        <w:rPr>
          <w:rFonts w:ascii="Nimbus Roman" w:eastAsia="Cantarell" w:hAnsi="Nimbus Roman" w:cs="FreeSerif"/>
          <w:color w:val="231F20"/>
          <w:sz w:val="24"/>
          <w:szCs w:val="24"/>
          <w:lang w:val="en-US" w:bidi="en-US"/>
        </w:rPr>
        <w:t>Khalidi 2023 (contra), I think the discussion on kinds is itself confused, so it is somewhat of a strawman to say that archaeologists are confused and we only need to look into philosophy (of science)/metaphysics</w:t>
      </w:r>
    </w:p>
  </w:comment>
  <w:comment w:id="500" w:author="Mercedes Okumura" w:date="2024-09-26T07:43:00Z" w:initials="MO">
    <w:p w14:paraId="31F1FD5F" w14:textId="77777777" w:rsidR="00143C09" w:rsidRDefault="00143C09" w:rsidP="00BE24FD">
      <w:pPr>
        <w:pStyle w:val="CommentText"/>
      </w:pPr>
      <w:r>
        <w:rPr>
          <w:rStyle w:val="CommentReference"/>
        </w:rPr>
        <w:annotationRef/>
      </w:r>
      <w:r>
        <w:t>I agree, this part of the text was not very clear and I have deleted it.</w:t>
      </w:r>
    </w:p>
  </w:comment>
  <w:comment w:id="518" w:author="Shumon Hussain" w:date="2024-02-10T13:03:00Z" w:initials="SH">
    <w:p w14:paraId="4DFCFA46" w14:textId="06686915" w:rsidR="00143C09" w:rsidRDefault="00143C09">
      <w:pPr>
        <w:overflowPunct w:val="0"/>
        <w:spacing w:after="0" w:line="240" w:lineRule="auto"/>
      </w:pPr>
      <w:r>
        <w:rPr>
          <w:rFonts w:ascii="Nimbus Roman" w:eastAsia="Cantarell" w:hAnsi="Nimbus Roman" w:cs="FreeSerif"/>
          <w:sz w:val="24"/>
          <w:szCs w:val="24"/>
          <w:lang w:val="en-US" w:bidi="en-US"/>
        </w:rPr>
        <w:t>But not all natural kinds need to be understood as essences/essence-derived, and this is precisely what the natural kinds discussion is about</w:t>
      </w:r>
    </w:p>
  </w:comment>
  <w:comment w:id="519" w:author="Mercedes Okumura" w:date="2024-10-02T07:53:00Z" w:initials="MO">
    <w:p w14:paraId="25F80146" w14:textId="77777777" w:rsidR="00143C09" w:rsidRDefault="00143C09" w:rsidP="00CF66F6">
      <w:pPr>
        <w:pStyle w:val="CommentText"/>
      </w:pPr>
      <w:r>
        <w:rPr>
          <w:rStyle w:val="CommentReference"/>
        </w:rPr>
        <w:annotationRef/>
      </w:r>
      <w:r>
        <w:t>I am stating that for *some* scholars, natural kinds are associated to essentialism.</w:t>
      </w:r>
    </w:p>
  </w:comment>
  <w:comment w:id="521" w:author="Shumon Hussain" w:date="2024-02-10T13:04:00Z" w:initials="SH">
    <w:p w14:paraId="7D1A37BA" w14:textId="0F3CFCC8" w:rsidR="00143C09" w:rsidRDefault="00143C09">
      <w:pPr>
        <w:overflowPunct w:val="0"/>
        <w:spacing w:after="0" w:line="240" w:lineRule="auto"/>
      </w:pPr>
      <w:r>
        <w:rPr>
          <w:rFonts w:ascii="Nimbus Roman" w:eastAsia="Cantarell" w:hAnsi="Nimbus Roman" w:cs="FreeSerif"/>
          <w:sz w:val="24"/>
          <w:szCs w:val="24"/>
          <w:lang w:val="en-US" w:bidi="en-US"/>
        </w:rPr>
        <w:t>At this point the reader has no idea anymore what natural kinds are, as Dupré probably does not speak about handaxes here</w:t>
      </w:r>
    </w:p>
  </w:comment>
  <w:comment w:id="524" w:author="Mercedes Okumura" w:date="2024-09-26T07:45:00Z" w:initials="MO">
    <w:p w14:paraId="7F46B6F4" w14:textId="77777777" w:rsidR="00143C09" w:rsidRDefault="00143C09" w:rsidP="00BE24FD">
      <w:pPr>
        <w:pStyle w:val="CommentText"/>
      </w:pPr>
      <w:r>
        <w:rPr>
          <w:rStyle w:val="CommentReference"/>
        </w:rPr>
        <w:annotationRef/>
      </w:r>
      <w:r>
        <w:t>This part was moved from the previous paragraph to here, I believe it makes more sense to be included in this part that is dedicated to explain what are natural kinds.</w:t>
      </w:r>
    </w:p>
  </w:comment>
  <w:comment w:id="526" w:author="Shumon Hussain" w:date="2024-02-10T12:59:00Z" w:initials="SH">
    <w:p w14:paraId="6B96DB7E" w14:textId="24D11B82" w:rsidR="00143C09" w:rsidRDefault="00143C09" w:rsidP="00BE24FD">
      <w:pPr>
        <w:overflowPunct w:val="0"/>
        <w:spacing w:after="0" w:line="240" w:lineRule="auto"/>
      </w:pPr>
      <w:r>
        <w:rPr>
          <w:rFonts w:ascii="Nimbus Roman" w:eastAsia="Cantarell" w:hAnsi="Nimbus Roman" w:cs="FreeSerif"/>
          <w:sz w:val="24"/>
          <w:szCs w:val="24"/>
          <w:lang w:val="en-US" w:bidi="en-US"/>
        </w:rPr>
        <w:t>Not sure how what you say here follows from „essentialism“</w:t>
      </w:r>
    </w:p>
  </w:comment>
  <w:comment w:id="527" w:author="Mercedes Okumura" w:date="2024-09-26T07:44:00Z" w:initials="MO">
    <w:p w14:paraId="156F60B8" w14:textId="77777777" w:rsidR="00143C09" w:rsidRDefault="00143C09" w:rsidP="00BE24FD">
      <w:pPr>
        <w:pStyle w:val="CommentText"/>
      </w:pPr>
      <w:r>
        <w:rPr>
          <w:rStyle w:val="CommentReference"/>
        </w:rPr>
        <w:annotationRef/>
      </w:r>
      <w:r>
        <w:t>Agreed and that is why I have deleted this part.</w:t>
      </w:r>
    </w:p>
  </w:comment>
  <w:comment w:id="530" w:author="Shumon Hussain" w:date="2024-02-10T13:00:00Z" w:initials="SH">
    <w:p w14:paraId="6CDE34B4" w14:textId="5A05C1E0" w:rsidR="00143C09" w:rsidRDefault="00143C09" w:rsidP="00BE24FD">
      <w:pPr>
        <w:overflowPunct w:val="0"/>
        <w:spacing w:after="0" w:line="240" w:lineRule="auto"/>
      </w:pPr>
      <w:r>
        <w:rPr>
          <w:rFonts w:ascii="Nimbus Roman" w:eastAsia="Cantarell" w:hAnsi="Nimbus Roman" w:cs="FreeSerif"/>
          <w:sz w:val="24"/>
          <w:szCs w:val="24"/>
          <w:lang w:val="en-US" w:bidi="en-US"/>
        </w:rPr>
        <w:t xml:space="preserve">Yeah, see </w:t>
      </w:r>
      <w:r>
        <w:rPr>
          <w:rFonts w:ascii="Nimbus Roman" w:eastAsia="Cantarell" w:hAnsi="Nimbus Roman" w:cs="FreeSerif"/>
          <w:color w:val="231F20"/>
          <w:sz w:val="24"/>
          <w:szCs w:val="24"/>
          <w:lang w:val="en-US" w:bidi="en-US"/>
        </w:rPr>
        <w:t>Khalidi 2023 (contra), I think the discussion on kinds is itself confused, so it is somewhat of a strawman to say that archaeologists are confused and we only need to look into philosophy (of science)/metaphysics</w:t>
      </w:r>
    </w:p>
  </w:comment>
  <w:comment w:id="531" w:author="Mercedes Okumura" w:date="2024-09-26T07:43:00Z" w:initials="MO">
    <w:p w14:paraId="2398D0A2" w14:textId="77777777" w:rsidR="00143C09" w:rsidRDefault="00143C09" w:rsidP="00BE24FD">
      <w:pPr>
        <w:pStyle w:val="CommentText"/>
      </w:pPr>
      <w:r>
        <w:rPr>
          <w:rStyle w:val="CommentReference"/>
        </w:rPr>
        <w:annotationRef/>
      </w:r>
      <w:r>
        <w:t>I agree, this part of the text was not very clear and I have deleted it.</w:t>
      </w:r>
    </w:p>
  </w:comment>
  <w:comment w:id="546" w:author="Shumon Hussain" w:date="2024-02-10T13:06:00Z" w:initials="SH">
    <w:p w14:paraId="71D8D4C7" w14:textId="77777777" w:rsidR="00143C09" w:rsidRDefault="00143C09">
      <w:pPr>
        <w:overflowPunct w:val="0"/>
        <w:spacing w:after="0" w:line="240" w:lineRule="auto"/>
      </w:pPr>
      <w:r>
        <w:rPr>
          <w:rFonts w:ascii="Nimbus Roman" w:eastAsia="Cantarell" w:hAnsi="Nimbus Roman" w:cs="FreeSerif"/>
          <w:sz w:val="24"/>
          <w:szCs w:val="24"/>
          <w:lang w:val="en-US" w:bidi="en-US"/>
        </w:rPr>
        <w:t>This formulation is confusing as I would say, the distinction between accidental and necessary properties makes only sense if one searches for essential properties as only necessary properties can count as „essential“ in this sense - there is then, in other words, no distinction between necessary and essential properties in this view anymore.</w:t>
      </w:r>
    </w:p>
  </w:comment>
  <w:comment w:id="547" w:author="Mercedes Okumura" w:date="2024-10-02T08:03:00Z" w:initials="MO">
    <w:p w14:paraId="501ACD70" w14:textId="77777777" w:rsidR="00143C09" w:rsidRDefault="00143C09" w:rsidP="00A279B9">
      <w:pPr>
        <w:pStyle w:val="CommentText"/>
      </w:pPr>
      <w:r>
        <w:rPr>
          <w:rStyle w:val="CommentReference"/>
        </w:rPr>
        <w:annotationRef/>
      </w:r>
      <w:r>
        <w:t>I did some rewording to see if it gets clearer, in the sense that if one aims to put together entities using an essentialist approach, one needs to distinguish the necessary from the accidental properties.</w:t>
      </w:r>
    </w:p>
  </w:comment>
  <w:comment w:id="554" w:author="Shumon Hussain" w:date="2024-02-10T13:08:00Z" w:initials="SH">
    <w:p w14:paraId="2667BA06" w14:textId="5D0E5458" w:rsidR="00143C09" w:rsidRDefault="00143C09">
      <w:pPr>
        <w:overflowPunct w:val="0"/>
        <w:spacing w:after="0" w:line="240" w:lineRule="auto"/>
      </w:pPr>
      <w:r>
        <w:rPr>
          <w:rFonts w:ascii="Nimbus Roman" w:eastAsia="Cantarell" w:hAnsi="Nimbus Roman" w:cs="FreeSerif"/>
          <w:sz w:val="24"/>
          <w:szCs w:val="24"/>
          <w:lang w:val="en-US" w:bidi="en-US"/>
        </w:rPr>
        <w:t>This is an attempt to naturalize essences and render them directly observable and is a specific position quite different from original essentialisms (Platonic or otherwise) but it also helps not in understanding the essences of stone tools for example</w:t>
      </w:r>
    </w:p>
  </w:comment>
  <w:comment w:id="555" w:author="Mercedes Okumura" w:date="2024-10-02T08:10:00Z" w:initials="MO">
    <w:p w14:paraId="08F2791A" w14:textId="77777777" w:rsidR="00143C09" w:rsidRDefault="00143C09" w:rsidP="0098433E">
      <w:pPr>
        <w:pStyle w:val="CommentText"/>
      </w:pPr>
      <w:r>
        <w:rPr>
          <w:rStyle w:val="CommentReference"/>
        </w:rPr>
        <w:annotationRef/>
      </w:r>
      <w:r>
        <w:t>Well, this is something that we want to discuss later in the manuscript.</w:t>
      </w:r>
    </w:p>
  </w:comment>
  <w:comment w:id="562" w:author="Shumon Hussain" w:date="2024-02-10T13:09:00Z" w:initials="SH">
    <w:p w14:paraId="74584906" w14:textId="7CED2712" w:rsidR="00143C09" w:rsidRDefault="00143C09">
      <w:pPr>
        <w:overflowPunct w:val="0"/>
        <w:spacing w:after="0" w:line="240" w:lineRule="auto"/>
      </w:pPr>
      <w:r>
        <w:rPr>
          <w:rFonts w:ascii="Nimbus Roman" w:eastAsia="Cantarell" w:hAnsi="Nimbus Roman" w:cs="FreeSerif"/>
          <w:sz w:val="24"/>
          <w:szCs w:val="24"/>
          <w:lang w:val="en-US" w:bidi="en-US"/>
        </w:rPr>
        <w:t>And this sort of conflicts with what you have said above on pluralism. So this needs to be somehow resolved/addressed</w:t>
      </w:r>
    </w:p>
  </w:comment>
  <w:comment w:id="563" w:author="Mercedes Okumura" w:date="2024-09-26T07:52:00Z" w:initials="MO">
    <w:p w14:paraId="247F4737" w14:textId="77777777" w:rsidR="00143C09" w:rsidRDefault="00143C09" w:rsidP="00BE24FD">
      <w:pPr>
        <w:pStyle w:val="CommentText"/>
      </w:pPr>
      <w:r>
        <w:rPr>
          <w:rStyle w:val="CommentReference"/>
        </w:rPr>
        <w:annotationRef/>
      </w:r>
      <w:r>
        <w:t>No, I have briefly discussed above about the different approaches (pluralism, monist, etc), here I say that often when using natural kinds one has to embrace the idea of monism.</w:t>
      </w:r>
    </w:p>
  </w:comment>
  <w:comment w:id="566" w:author="Mercedes Okumura" w:date="2024-10-22T11:03:00Z" w:initials="MO">
    <w:p w14:paraId="405ABA15" w14:textId="77777777" w:rsidR="00143C09" w:rsidRDefault="00143C09" w:rsidP="00C66DCB">
      <w:pPr>
        <w:pStyle w:val="CommentText"/>
      </w:pPr>
      <w:r>
        <w:rPr>
          <w:rStyle w:val="CommentReference"/>
        </w:rPr>
        <w:annotationRef/>
      </w:r>
      <w:r>
        <w:t>This part was moved from the extinct section “Metaphysics of classif in Biol” to here.</w:t>
      </w:r>
    </w:p>
  </w:comment>
  <w:comment w:id="570" w:author="Shumon Hussain" w:date="2024-02-10T13:40:00Z" w:initials="SH">
    <w:p w14:paraId="1BFA3E7E" w14:textId="4AE55144" w:rsidR="00143C09" w:rsidRDefault="00143C09" w:rsidP="00C66DCB">
      <w:pPr>
        <w:overflowPunct w:val="0"/>
        <w:spacing w:after="0" w:line="240" w:lineRule="auto"/>
      </w:pPr>
      <w:r>
        <w:rPr>
          <w:rFonts w:ascii="Nimbus Roman" w:eastAsia="Cantarell" w:hAnsi="Nimbus Roman" w:cs="FreeSerif"/>
          <w:sz w:val="24"/>
          <w:szCs w:val="24"/>
          <w:lang w:val="en-US" w:bidi="en-US"/>
        </w:rPr>
        <w:t>Why not? Just because we assume the eternity of natural kinds?</w:t>
      </w:r>
    </w:p>
  </w:comment>
  <w:comment w:id="571" w:author="Mercedes Okumura" w:date="2024-10-22T15:10:00Z" w:initials="MO">
    <w:p w14:paraId="76845B1C" w14:textId="77777777" w:rsidR="00143C09" w:rsidRDefault="00143C09" w:rsidP="004D47B0">
      <w:pPr>
        <w:pStyle w:val="CommentText"/>
      </w:pPr>
      <w:r>
        <w:rPr>
          <w:rStyle w:val="CommentReference"/>
        </w:rPr>
        <w:annotationRef/>
      </w:r>
      <w:r>
        <w:t>I believe that if one species changes, then the essence will also change.</w:t>
      </w:r>
    </w:p>
  </w:comment>
  <w:comment w:id="586" w:author="Shumon Hussain" w:date="2024-02-10T13:10:00Z" w:initials="SH">
    <w:p w14:paraId="79F66B01" w14:textId="05014502" w:rsidR="00143C09" w:rsidRDefault="00143C09">
      <w:pPr>
        <w:overflowPunct w:val="0"/>
        <w:spacing w:after="0" w:line="240" w:lineRule="auto"/>
      </w:pPr>
      <w:r>
        <w:rPr>
          <w:rFonts w:ascii="Nimbus Roman" w:eastAsia="Cantarell" w:hAnsi="Nimbus Roman" w:cs="FreeSerif"/>
          <w:sz w:val="24"/>
          <w:szCs w:val="24"/>
          <w:lang w:val="en-US" w:bidi="en-US"/>
        </w:rPr>
        <w:t>Explain what this means</w:t>
      </w:r>
    </w:p>
  </w:comment>
  <w:comment w:id="587" w:author="Mercedes Okumura" w:date="2024-09-28T10:48:00Z" w:initials="MO">
    <w:p w14:paraId="4640827D" w14:textId="77777777" w:rsidR="00143C09" w:rsidRDefault="00143C09" w:rsidP="00CD7E5D">
      <w:pPr>
        <w:pStyle w:val="CommentText"/>
      </w:pPr>
      <w:r>
        <w:rPr>
          <w:rStyle w:val="CommentReference"/>
        </w:rPr>
        <w:annotationRef/>
      </w:r>
      <w:r>
        <w:t>Dupre gives no further explanation and I agree that this part was unclear.</w:t>
      </w:r>
    </w:p>
  </w:comment>
  <w:comment w:id="595" w:author="Shumon Hussain" w:date="2024-02-10T13:11:00Z" w:initials="SH">
    <w:p w14:paraId="7D740111" w14:textId="4C792843" w:rsidR="00143C09" w:rsidRDefault="00143C09">
      <w:pPr>
        <w:overflowPunct w:val="0"/>
        <w:spacing w:after="0" w:line="240" w:lineRule="auto"/>
      </w:pPr>
      <w:r>
        <w:rPr>
          <w:rFonts w:ascii="Nimbus Roman" w:eastAsia="Cantarell" w:hAnsi="Nimbus Roman" w:cs="FreeSerif"/>
          <w:sz w:val="24"/>
          <w:szCs w:val="24"/>
          <w:lang w:val="en-US" w:bidi="en-US"/>
        </w:rPr>
        <w:t>I think, sorry, you need more structure to your discussion as you meander between monism, pluralism and so forth without clear road-signs where to go!</w:t>
      </w:r>
    </w:p>
  </w:comment>
  <w:comment w:id="596" w:author="Mercedes Okumura" w:date="2024-10-22T10:49:00Z" w:initials="MO">
    <w:p w14:paraId="2FDECFDD" w14:textId="77777777" w:rsidR="00143C09" w:rsidRDefault="00143C09" w:rsidP="00427DBC">
      <w:pPr>
        <w:pStyle w:val="CommentText"/>
      </w:pPr>
      <w:r>
        <w:rPr>
          <w:rStyle w:val="CommentReference"/>
        </w:rPr>
        <w:annotationRef/>
      </w:r>
      <w:r>
        <w:t>I have stated before that we will focus the discussion on essentialism and pluralism and now there is a sub heading for each of these topics.</w:t>
      </w:r>
    </w:p>
  </w:comment>
  <w:comment w:id="597" w:author="Shumon Hussain" w:date="2024-02-10T13:11:00Z" w:initials="SH">
    <w:p w14:paraId="6659E52E" w14:textId="324E43C0" w:rsidR="00143C09" w:rsidRDefault="00143C09">
      <w:pPr>
        <w:overflowPunct w:val="0"/>
        <w:spacing w:after="0" w:line="240" w:lineRule="auto"/>
      </w:pPr>
      <w:r>
        <w:rPr>
          <w:rFonts w:ascii="Nimbus Roman" w:eastAsia="Cantarell" w:hAnsi="Nimbus Roman" w:cs="FreeSerif"/>
          <w:sz w:val="24"/>
          <w:szCs w:val="24"/>
          <w:lang w:val="en-US" w:bidi="en-US"/>
        </w:rPr>
        <w:t>Nobody can „know“ this</w:t>
      </w:r>
    </w:p>
  </w:comment>
  <w:comment w:id="598" w:author="Mercedes Okumura" w:date="2024-09-28T10:47:00Z" w:initials="MO">
    <w:p w14:paraId="5DCDA839" w14:textId="77777777" w:rsidR="00143C09" w:rsidRDefault="00143C09" w:rsidP="00CD7E5D">
      <w:pPr>
        <w:pStyle w:val="CommentText"/>
      </w:pPr>
      <w:r>
        <w:rPr>
          <w:rStyle w:val="CommentReference"/>
        </w:rPr>
        <w:annotationRef/>
      </w:r>
      <w:r>
        <w:t>True, changed to assuming is better.</w:t>
      </w:r>
    </w:p>
  </w:comment>
  <w:comment w:id="603" w:author="Shumon Hussain" w:date="2024-02-10T13:13:00Z" w:initials="SH">
    <w:p w14:paraId="21BA073B" w14:textId="08812D5F" w:rsidR="00143C09" w:rsidRDefault="00143C09">
      <w:pPr>
        <w:overflowPunct w:val="0"/>
        <w:spacing w:after="0" w:line="240" w:lineRule="auto"/>
      </w:pPr>
      <w:r>
        <w:rPr>
          <w:rFonts w:ascii="Nimbus Roman" w:eastAsia="Cantarell" w:hAnsi="Nimbus Roman" w:cs="FreeSerif"/>
          <w:sz w:val="24"/>
          <w:szCs w:val="24"/>
          <w:lang w:val="en-US" w:bidi="en-US"/>
        </w:rPr>
        <w:t>No! Pluralism does not auto-reject realism. I am a pluralist but have strong realist leanings for example, and there simply is „Pluralism about Realism“ and „Pluralist Realism“...</w:t>
      </w:r>
    </w:p>
  </w:comment>
  <w:comment w:id="604" w:author="Mercedes Okumura" w:date="2024-09-28T10:46:00Z" w:initials="MO">
    <w:p w14:paraId="34C8A583" w14:textId="77777777" w:rsidR="00143C09" w:rsidRDefault="00143C09" w:rsidP="00CD7E5D">
      <w:pPr>
        <w:pStyle w:val="CommentText"/>
      </w:pPr>
      <w:r>
        <w:rPr>
          <w:rStyle w:val="CommentReference"/>
        </w:rPr>
        <w:annotationRef/>
      </w:r>
      <w:r>
        <w:t>Well, that is what Slater is saying and because I could not find anyone disagreeing with him (although I completely agree with you!), I deleted this part.</w:t>
      </w:r>
    </w:p>
  </w:comment>
  <w:comment w:id="605" w:author="Shumon Hussain" w:date="2024-02-10T13:14:00Z" w:initials="SH">
    <w:p w14:paraId="78B41D06" w14:textId="10B4AD65" w:rsidR="00143C09" w:rsidRDefault="00143C09">
      <w:pPr>
        <w:overflowPunct w:val="0"/>
        <w:spacing w:after="0" w:line="240" w:lineRule="auto"/>
      </w:pPr>
      <w:r>
        <w:rPr>
          <w:rFonts w:ascii="Nimbus Roman" w:eastAsia="Cantarell" w:hAnsi="Nimbus Roman" w:cs="FreeSerif"/>
          <w:sz w:val="24"/>
          <w:szCs w:val="24"/>
          <w:lang w:val="en-US" w:bidi="en-US"/>
        </w:rPr>
        <w:t>I really begin to wonder whether Slater is a renegade ideologist in this...</w:t>
      </w:r>
    </w:p>
  </w:comment>
  <w:comment w:id="606" w:author="Mercedes Okumura" w:date="2024-09-28T10:51:00Z" w:initials="MO">
    <w:p w14:paraId="3818D28B" w14:textId="77777777" w:rsidR="00143C09" w:rsidRDefault="00143C09" w:rsidP="00CD7E5D">
      <w:pPr>
        <w:pStyle w:val="CommentText"/>
      </w:pPr>
      <w:r>
        <w:rPr>
          <w:rStyle w:val="CommentReference"/>
        </w:rPr>
        <w:annotationRef/>
      </w:r>
      <w:r>
        <w:t>Happy to read other authors, just let me know. "Problem" is that Slater is still a pretty important author in terms of how to address metaphysical questions to the problem of species.</w:t>
      </w:r>
    </w:p>
  </w:comment>
  <w:comment w:id="617" w:author="Shumon Hussain" w:date="2024-02-10T13:46:00Z" w:initials="SH">
    <w:p w14:paraId="6C7223F7" w14:textId="77777777" w:rsidR="00143C09" w:rsidRDefault="00143C09" w:rsidP="00D462B1">
      <w:pPr>
        <w:overflowPunct w:val="0"/>
        <w:spacing w:after="0" w:line="240" w:lineRule="auto"/>
      </w:pPr>
      <w:r>
        <w:rPr>
          <w:rFonts w:ascii="Nimbus Roman" w:eastAsia="Cantarell" w:hAnsi="Nimbus Roman" w:cs="FreeSerif"/>
          <w:sz w:val="24"/>
          <w:szCs w:val="24"/>
          <w:lang w:val="en-US" w:bidi="en-US"/>
        </w:rPr>
        <w:t>Is this really the case? Or do they simply change their status as species? A lineage is different from a species in this regard as it is much broader defined, for these reasons among others</w:t>
      </w:r>
    </w:p>
  </w:comment>
  <w:comment w:id="618" w:author="Mercedes Okumura" w:date="2024-10-22T15:18:00Z" w:initials="MO">
    <w:p w14:paraId="68D12851" w14:textId="77777777" w:rsidR="00143C09" w:rsidRDefault="00143C09" w:rsidP="00606347">
      <w:pPr>
        <w:pStyle w:val="CommentText"/>
      </w:pPr>
      <w:r>
        <w:rPr>
          <w:rStyle w:val="CommentReference"/>
        </w:rPr>
        <w:annotationRef/>
      </w:r>
      <w:r>
        <w:t>True. It is a long term discussion.</w:t>
      </w:r>
    </w:p>
  </w:comment>
  <w:comment w:id="621" w:author="Shumon Hussain" w:date="2024-02-10T13:47:00Z" w:initials="SH">
    <w:p w14:paraId="71DAAAD2" w14:textId="758FBC9A" w:rsidR="00143C09" w:rsidRDefault="00143C09" w:rsidP="00D462B1">
      <w:pPr>
        <w:overflowPunct w:val="0"/>
        <w:spacing w:after="0" w:line="240" w:lineRule="auto"/>
      </w:pPr>
      <w:r>
        <w:rPr>
          <w:rFonts w:ascii="Nimbus Roman" w:eastAsia="Cantarell" w:hAnsi="Nimbus Roman" w:cs="FreeSerif"/>
          <w:sz w:val="24"/>
          <w:szCs w:val="24"/>
          <w:lang w:val="en-US" w:bidi="en-US"/>
        </w:rPr>
        <w:t>Totally new concept</w:t>
      </w:r>
    </w:p>
  </w:comment>
  <w:comment w:id="622" w:author="Mercedes Okumura" w:date="2024-10-22T13:54:00Z" w:initials="MO">
    <w:p w14:paraId="0D876D5A" w14:textId="77777777" w:rsidR="00143C09" w:rsidRDefault="00143C09" w:rsidP="002F4B5A">
      <w:pPr>
        <w:pStyle w:val="CommentText"/>
      </w:pPr>
      <w:r>
        <w:rPr>
          <w:rStyle w:val="CommentReference"/>
        </w:rPr>
        <w:annotationRef/>
      </w:r>
      <w:r>
        <w:t>Defined by Khalidi here</w:t>
      </w:r>
    </w:p>
  </w:comment>
  <w:comment w:id="629" w:author="Shumon Hussain" w:date="2024-02-10T13:50:00Z" w:initials="SH">
    <w:p w14:paraId="6CD8304C" w14:textId="313F0216" w:rsidR="00143C09" w:rsidRDefault="00143C09" w:rsidP="00D462B1">
      <w:pPr>
        <w:overflowPunct w:val="0"/>
        <w:spacing w:after="0" w:line="240" w:lineRule="auto"/>
      </w:pPr>
      <w:r>
        <w:rPr>
          <w:rFonts w:ascii="Nimbus Roman" w:eastAsia="Cantarell" w:hAnsi="Nimbus Roman" w:cs="FreeSerif"/>
          <w:sz w:val="24"/>
          <w:szCs w:val="24"/>
          <w:lang w:val="en-US" w:bidi="en-US"/>
        </w:rPr>
        <w:t>The very old debate on instrumentalism, different research interests and goals may require different classifications…..</w:t>
      </w:r>
    </w:p>
  </w:comment>
  <w:comment w:id="630" w:author="Mercedes Okumura" w:date="2024-10-22T13:55:00Z" w:initials="MO">
    <w:p w14:paraId="5A7BB88B" w14:textId="77777777" w:rsidR="00143C09" w:rsidRDefault="00143C09" w:rsidP="002F4B5A">
      <w:pPr>
        <w:pStyle w:val="CommentText"/>
      </w:pPr>
      <w:r>
        <w:rPr>
          <w:rStyle w:val="CommentReference"/>
        </w:rPr>
        <w:annotationRef/>
      </w:r>
      <w:r>
        <w:t>Yes, you are right.</w:t>
      </w:r>
    </w:p>
  </w:comment>
  <w:comment w:id="655" w:author="Shumon Hussain" w:date="2024-02-10T13:38:00Z" w:initials="SH">
    <w:p w14:paraId="16C71D18" w14:textId="049FBE88" w:rsidR="00143C09" w:rsidRDefault="00143C09" w:rsidP="00C83E7C">
      <w:pPr>
        <w:overflowPunct w:val="0"/>
        <w:spacing w:after="0" w:line="240" w:lineRule="auto"/>
      </w:pPr>
      <w:r>
        <w:rPr>
          <w:rFonts w:ascii="Nimbus Roman" w:eastAsia="Cantarell" w:hAnsi="Nimbus Roman" w:cs="FreeSerif"/>
          <w:sz w:val="24"/>
          <w:szCs w:val="24"/>
          <w:lang w:val="en-US" w:bidi="en-US"/>
        </w:rPr>
        <w:t>Not sure whether observer-independence is crticial here, as the species-as-individuals approach requires some sort of spatiotemporal boundedness/descreteness, in analogy to, say, human individuals. This is not the case in species-as-sets views.</w:t>
      </w:r>
    </w:p>
  </w:comment>
  <w:comment w:id="656" w:author="Mercedes Okumura" w:date="2024-10-22T13:52:00Z" w:initials="MO">
    <w:p w14:paraId="1C1E326D" w14:textId="77777777" w:rsidR="00143C09" w:rsidRDefault="00143C09" w:rsidP="002F4B5A">
      <w:pPr>
        <w:pStyle w:val="CommentText"/>
      </w:pPr>
      <w:r>
        <w:rPr>
          <w:rStyle w:val="CommentReference"/>
        </w:rPr>
        <w:annotationRef/>
      </w:r>
      <w:r>
        <w:t>Agreed, deleted accordingly</w:t>
      </w:r>
    </w:p>
  </w:comment>
  <w:comment w:id="662" w:author="Shumon Hussain" w:date="2024-02-10T13:50:00Z" w:initials="SH">
    <w:p w14:paraId="6FB3E1DB" w14:textId="60816122" w:rsidR="00143C09" w:rsidRDefault="00143C09" w:rsidP="00C83E7C">
      <w:pPr>
        <w:overflowPunct w:val="0"/>
        <w:spacing w:after="0" w:line="240" w:lineRule="auto"/>
      </w:pPr>
      <w:r>
        <w:rPr>
          <w:rFonts w:ascii="Nimbus Roman" w:eastAsia="Cantarell" w:hAnsi="Nimbus Roman" w:cs="FreeSerif"/>
          <w:sz w:val="24"/>
          <w:szCs w:val="24"/>
          <w:lang w:val="en-US" w:bidi="en-US"/>
        </w:rPr>
        <w:t>Jump again - why are we going there?</w:t>
      </w:r>
    </w:p>
  </w:comment>
  <w:comment w:id="663" w:author="Mercedes Okumura" w:date="2024-10-22T13:50:00Z" w:initials="MO">
    <w:p w14:paraId="6A918A32" w14:textId="77777777" w:rsidR="00143C09" w:rsidRDefault="00143C09" w:rsidP="002F4B5A">
      <w:pPr>
        <w:pStyle w:val="CommentText"/>
      </w:pPr>
      <w:r>
        <w:rPr>
          <w:rStyle w:val="CommentReference"/>
        </w:rPr>
        <w:annotationRef/>
      </w:r>
      <w:r>
        <w:t>You must have realised that I deleted the part about metaphysics and biology and merged with the general discussion. Therefore, this part was also moved to here, in order to complete the elements that we need to cover (including sp as sets and sp as individuals)</w:t>
      </w:r>
    </w:p>
  </w:comment>
  <w:comment w:id="668" w:author="Shumon Hussain" w:date="2024-02-10T13:51:00Z" w:initials="SH">
    <w:p w14:paraId="62EC7AFA" w14:textId="250A0AE7" w:rsidR="00143C09" w:rsidRDefault="00143C09" w:rsidP="00C83E7C">
      <w:pPr>
        <w:overflowPunct w:val="0"/>
        <w:spacing w:after="0" w:line="240" w:lineRule="auto"/>
      </w:pPr>
      <w:r>
        <w:rPr>
          <w:rFonts w:ascii="Nimbus Roman" w:eastAsia="Cantarell" w:hAnsi="Nimbus Roman" w:cs="FreeSerif"/>
          <w:sz w:val="24"/>
          <w:szCs w:val="24"/>
          <w:lang w:val="en-US" w:bidi="en-US"/>
        </w:rPr>
        <w:t>Formulate clearer, sets are also „concrete things“</w:t>
      </w:r>
    </w:p>
  </w:comment>
  <w:comment w:id="669" w:author="Mercedes Okumura" w:date="2024-10-22T13:48:00Z" w:initials="MO">
    <w:p w14:paraId="095FAC7D" w14:textId="77777777" w:rsidR="00143C09" w:rsidRDefault="00143C09" w:rsidP="002F4B5A">
      <w:pPr>
        <w:pStyle w:val="CommentText"/>
      </w:pPr>
      <w:r>
        <w:rPr>
          <w:rStyle w:val="CommentReference"/>
        </w:rPr>
        <w:annotationRef/>
      </w:r>
      <w:r>
        <w:t>Added here “the individuals”, which are the concrete things that constitute a species.</w:t>
      </w:r>
    </w:p>
  </w:comment>
  <w:comment w:id="675" w:author="Shumon Hussain" w:date="2024-02-10T13:54:00Z" w:initials="SH">
    <w:p w14:paraId="40D947B7" w14:textId="60DB7B7A" w:rsidR="00143C09" w:rsidRDefault="00143C09" w:rsidP="00C83E7C">
      <w:pPr>
        <w:overflowPunct w:val="0"/>
        <w:spacing w:after="0" w:line="240" w:lineRule="auto"/>
      </w:pPr>
      <w:r>
        <w:rPr>
          <w:rFonts w:ascii="Nimbus Roman" w:eastAsia="Cantarell" w:hAnsi="Nimbus Roman" w:cs="FreeSerif"/>
          <w:sz w:val="24"/>
          <w:szCs w:val="24"/>
          <w:lang w:val="en-US" w:bidi="en-US"/>
        </w:rPr>
        <w:t>Unclear as species may lose significant „parts“ in precisely the same way as individuals do and then die (go extinct) - population viability requirements may for example be interpreted in this way</w:t>
      </w:r>
    </w:p>
  </w:comment>
  <w:comment w:id="676" w:author="Mercedes Okumura" w:date="2024-10-22T13:57:00Z" w:initials="MO">
    <w:p w14:paraId="3F1C9007" w14:textId="77777777" w:rsidR="00143C09" w:rsidRDefault="00143C09" w:rsidP="002F4B5A">
      <w:pPr>
        <w:pStyle w:val="CommentText"/>
      </w:pPr>
      <w:r>
        <w:rPr>
          <w:rStyle w:val="CommentReference"/>
        </w:rPr>
        <w:annotationRef/>
      </w:r>
      <w:r>
        <w:t>That is why we said “usually”, to make sure that sometimes this can have dramatic consequences.</w:t>
      </w:r>
    </w:p>
  </w:comment>
  <w:comment w:id="680" w:author="Shumon Hussain" w:date="2024-02-10T13:56:00Z" w:initials="SH">
    <w:p w14:paraId="6AA111C4" w14:textId="1EFC9BC5" w:rsidR="00143C09" w:rsidRDefault="00143C09" w:rsidP="00C83E7C">
      <w:pPr>
        <w:overflowPunct w:val="0"/>
        <w:spacing w:after="0" w:line="240" w:lineRule="auto"/>
      </w:pPr>
      <w:r>
        <w:rPr>
          <w:rFonts w:ascii="Nimbus Roman" w:eastAsia="Cantarell" w:hAnsi="Nimbus Roman" w:cs="FreeSerif"/>
          <w:sz w:val="24"/>
          <w:szCs w:val="24"/>
          <w:lang w:val="en-US" w:bidi="en-US"/>
        </w:rPr>
        <w:t>Again, unsure whether it is legit to simply equate natural kinds and essentialism, see Khalidi 2023</w:t>
      </w:r>
    </w:p>
  </w:comment>
  <w:comment w:id="681" w:author="Mercedes Okumura" w:date="2024-10-22T13:58:00Z" w:initials="MO">
    <w:p w14:paraId="2F42223D" w14:textId="77777777" w:rsidR="00143C09" w:rsidRDefault="00143C09" w:rsidP="002F4B5A">
      <w:pPr>
        <w:pStyle w:val="CommentText"/>
      </w:pPr>
      <w:r>
        <w:rPr>
          <w:rStyle w:val="CommentReference"/>
        </w:rPr>
        <w:annotationRef/>
      </w:r>
      <w:r>
        <w:t>Right, we are using essentialist approaches here to be on the safe side.</w:t>
      </w:r>
    </w:p>
  </w:comment>
  <w:comment w:id="687" w:author="Shumon Hussain" w:date="2024-02-10T13:57:00Z" w:initials="SH">
    <w:p w14:paraId="403387AF" w14:textId="3790F84E" w:rsidR="00143C09" w:rsidRDefault="00143C09" w:rsidP="00C83E7C">
      <w:pPr>
        <w:overflowPunct w:val="0"/>
        <w:spacing w:after="0" w:line="240" w:lineRule="auto"/>
      </w:pPr>
      <w:r>
        <w:rPr>
          <w:rFonts w:ascii="Nimbus Roman" w:eastAsia="Cantarell" w:hAnsi="Nimbus Roman" w:cs="FreeSerif"/>
          <w:sz w:val="24"/>
          <w:szCs w:val="24"/>
          <w:lang w:val="en-US" w:bidi="en-US"/>
        </w:rPr>
        <w:t>Not sure what this is supposed to mean, species are also historically contigent on geological scales; and individuals also have necessary and sufficent properties, otherwise individual stone artefact could never be grouped in that way</w:t>
      </w:r>
    </w:p>
  </w:comment>
  <w:comment w:id="688" w:author="Mercedes Okumura" w:date="2024-10-22T14:00:00Z" w:initials="MO">
    <w:p w14:paraId="33129B3F" w14:textId="77777777" w:rsidR="00143C09" w:rsidRDefault="00143C09" w:rsidP="002F4B5A">
      <w:pPr>
        <w:pStyle w:val="CommentText"/>
      </w:pPr>
      <w:r>
        <w:rPr>
          <w:rStyle w:val="CommentReference"/>
        </w:rPr>
        <w:annotationRef/>
      </w:r>
      <w:r>
        <w:t>Well, I cannot find anyone but Zachos who is discussing this and he does not get into further details. I would like to keep this part here because it ties to the second part of the discussion “on the other hand…”</w:t>
      </w:r>
    </w:p>
  </w:comment>
  <w:comment w:id="708" w:author="Shumon Hussain" w:date="2024-02-10T13:17:00Z" w:initials="SH">
    <w:p w14:paraId="30CA7108" w14:textId="0FB468FE" w:rsidR="00143C09" w:rsidRDefault="00143C09">
      <w:pPr>
        <w:overflowPunct w:val="0"/>
        <w:spacing w:after="0" w:line="240" w:lineRule="auto"/>
      </w:pPr>
      <w:r>
        <w:rPr>
          <w:rFonts w:ascii="Nimbus Roman" w:eastAsia="Cantarell" w:hAnsi="Nimbus Roman" w:cs="FreeSerif"/>
          <w:sz w:val="24"/>
          <w:szCs w:val="24"/>
          <w:lang w:val="en-US" w:bidi="en-US"/>
        </w:rPr>
        <w:t>No sorry, this is a specific version of realism not shared by everybody. See e.g. the Stanford Encyclopedia of Philosophy, scientific realism simply is „</w:t>
      </w:r>
      <w:r>
        <w:rPr>
          <w:rFonts w:ascii="Nimbus Roman" w:eastAsia="Cantarell" w:hAnsi="Nimbus Roman" w:cs="FreeSerif"/>
          <w:color w:val="1A1A1A"/>
          <w:sz w:val="24"/>
          <w:szCs w:val="24"/>
          <w:shd w:val="clear" w:color="auto" w:fill="FFFFFF"/>
          <w:lang w:val="en-US" w:bidi="en-US"/>
        </w:rPr>
        <w:t>a positive epistemic attitude toward the content of our best theories and models, recommending belief in both observable and unobservable aspects of the world described by the sciences</w:t>
      </w:r>
      <w:r>
        <w:rPr>
          <w:rFonts w:ascii="Nimbus Roman" w:eastAsia="Cantarell" w:hAnsi="Nimbus Roman" w:cs="FreeSerif"/>
          <w:sz w:val="24"/>
          <w:szCs w:val="24"/>
          <w:lang w:val="en-US" w:bidi="en-US"/>
        </w:rPr>
        <w:t>“. (</w:t>
      </w:r>
      <w:hyperlink r:id="rId2">
        <w:r>
          <w:rPr>
            <w:rFonts w:ascii="Nimbus Roman" w:eastAsia="Cantarell" w:hAnsi="Nimbus Roman" w:cs="FreeSerif"/>
            <w:sz w:val="24"/>
            <w:szCs w:val="24"/>
            <w:lang w:val="en-US" w:bidi="en-US"/>
          </w:rPr>
          <w:t>https://plato.stanford.edu/ENTRIES/scientific-realism/</w:t>
        </w:r>
      </w:hyperlink>
      <w:r>
        <w:rPr>
          <w:rFonts w:ascii="Nimbus Roman" w:eastAsia="Cantarell" w:hAnsi="Nimbus Roman" w:cs="FreeSerif"/>
          <w:sz w:val="24"/>
          <w:szCs w:val="24"/>
          <w:lang w:val="en-US" w:bidi="en-US"/>
        </w:rPr>
        <w:t>)</w:t>
      </w:r>
    </w:p>
    <w:p w14:paraId="615F1180" w14:textId="77777777" w:rsidR="00143C09" w:rsidRDefault="00143C09">
      <w:pPr>
        <w:overflowPunct w:val="0"/>
        <w:spacing w:after="0" w:line="240" w:lineRule="auto"/>
      </w:pPr>
    </w:p>
    <w:p w14:paraId="172F544A" w14:textId="77777777" w:rsidR="00143C09" w:rsidRDefault="00143C09">
      <w:pPr>
        <w:overflowPunct w:val="0"/>
        <w:spacing w:after="0" w:line="240" w:lineRule="auto"/>
      </w:pPr>
      <w:r>
        <w:rPr>
          <w:rFonts w:ascii="Nimbus Roman" w:eastAsia="Cantarell" w:hAnsi="Nimbus Roman" w:cs="FreeSerif"/>
          <w:sz w:val="24"/>
          <w:szCs w:val="24"/>
          <w:lang w:val="en-US" w:bidi="en-US"/>
        </w:rPr>
        <w:t>Everything else are specific versions of realism.</w:t>
      </w:r>
    </w:p>
    <w:p w14:paraId="0DC146DE" w14:textId="77777777" w:rsidR="00143C09" w:rsidRDefault="00143C09">
      <w:pPr>
        <w:overflowPunct w:val="0"/>
        <w:spacing w:after="0" w:line="240" w:lineRule="auto"/>
      </w:pPr>
    </w:p>
    <w:p w14:paraId="4AC87E07" w14:textId="77777777" w:rsidR="00143C09" w:rsidRDefault="00143C09">
      <w:pPr>
        <w:overflowPunct w:val="0"/>
        <w:spacing w:after="0" w:line="240" w:lineRule="auto"/>
      </w:pPr>
      <w:r>
        <w:rPr>
          <w:rFonts w:ascii="Nimbus Roman" w:eastAsia="Cantarell" w:hAnsi="Nimbus Roman" w:cs="FreeSerif"/>
          <w:sz w:val="24"/>
          <w:szCs w:val="24"/>
          <w:lang w:val="en-US" w:bidi="en-US"/>
        </w:rPr>
        <w:t>You can be a realist AND a defender of nominalism, you just think that abstract entities are not what is "real", for example because you believe in atoms or quarks.</w:t>
      </w:r>
    </w:p>
  </w:comment>
  <w:comment w:id="709" w:author="Mercedes Okumura" w:date="2024-11-07T09:00:00Z" w:initials="MO">
    <w:p w14:paraId="1AA2B8D4" w14:textId="77777777" w:rsidR="00951E54" w:rsidRDefault="00951E54" w:rsidP="00951E54">
      <w:pPr>
        <w:pStyle w:val="CommentText"/>
      </w:pPr>
      <w:r>
        <w:rPr>
          <w:rStyle w:val="CommentReference"/>
        </w:rPr>
        <w:annotationRef/>
      </w:r>
      <w:r>
        <w:t>True. Deleted.</w:t>
      </w:r>
    </w:p>
  </w:comment>
  <w:comment w:id="723" w:author="Shumon Hussain" w:date="2024-02-10T13:20:00Z" w:initials="SH">
    <w:p w14:paraId="0897A20C" w14:textId="2F197572" w:rsidR="00143C09" w:rsidRDefault="00143C09">
      <w:pPr>
        <w:overflowPunct w:val="0"/>
        <w:spacing w:after="0" w:line="240" w:lineRule="auto"/>
      </w:pPr>
      <w:r>
        <w:rPr>
          <w:rFonts w:ascii="Nimbus Roman" w:eastAsia="Cantarell" w:hAnsi="Nimbus Roman" w:cs="FreeSerif"/>
          <w:sz w:val="24"/>
          <w:szCs w:val="24"/>
          <w:lang w:val="en-US" w:bidi="en-US"/>
        </w:rPr>
        <w:t>Does not follow, they may be relevant even if they don‘t exist. Theories do also not exist according to the same logic, so would theories be irrelevant then?</w:t>
      </w:r>
    </w:p>
  </w:comment>
  <w:comment w:id="724" w:author="Mercedes Okumura" w:date="2024-11-07T09:00:00Z" w:initials="MO">
    <w:p w14:paraId="1AE52CCE" w14:textId="77777777" w:rsidR="00951E54" w:rsidRDefault="00951E54" w:rsidP="00951E54">
      <w:pPr>
        <w:pStyle w:val="CommentText"/>
      </w:pPr>
      <w:r>
        <w:rPr>
          <w:rStyle w:val="CommentReference"/>
        </w:rPr>
        <w:annotationRef/>
      </w:r>
      <w:r>
        <w:t>Deleted</w:t>
      </w:r>
    </w:p>
  </w:comment>
  <w:comment w:id="729" w:author="Shumon Hussain" w:date="2024-02-10T13:21:00Z" w:initials="SH">
    <w:p w14:paraId="3C304F1F" w14:textId="16145F6C" w:rsidR="00143C09" w:rsidRDefault="00143C09">
      <w:pPr>
        <w:overflowPunct w:val="0"/>
        <w:spacing w:after="0" w:line="240" w:lineRule="auto"/>
      </w:pPr>
      <w:r>
        <w:rPr>
          <w:rFonts w:ascii="Nimbus Roman" w:eastAsia="Cantarell" w:hAnsi="Nimbus Roman" w:cs="FreeSerif"/>
          <w:sz w:val="24"/>
          <w:szCs w:val="24"/>
          <w:lang w:val="en-US" w:bidi="en-US"/>
        </w:rPr>
        <w:t>Why do you need all this discussion?</w:t>
      </w:r>
    </w:p>
  </w:comment>
  <w:comment w:id="730" w:author="Mercedes Okumura" w:date="2024-11-07T09:00:00Z" w:initials="MO">
    <w:p w14:paraId="0E621857" w14:textId="77777777" w:rsidR="00951E54" w:rsidRDefault="00951E54" w:rsidP="00951E54">
      <w:pPr>
        <w:pStyle w:val="CommentText"/>
      </w:pPr>
      <w:r>
        <w:rPr>
          <w:rStyle w:val="CommentReference"/>
        </w:rPr>
        <w:annotationRef/>
      </w:r>
      <w:r>
        <w:t>Deleted</w:t>
      </w:r>
    </w:p>
  </w:comment>
  <w:comment w:id="748" w:author="Shumon Hussain" w:date="2024-02-10T13:22:00Z" w:initials="SH">
    <w:p w14:paraId="24582AE9" w14:textId="7EECD327" w:rsidR="00143C09" w:rsidRDefault="00143C09">
      <w:pPr>
        <w:overflowPunct w:val="0"/>
        <w:spacing w:after="0" w:line="240" w:lineRule="auto"/>
      </w:pPr>
      <w:r>
        <w:rPr>
          <w:rFonts w:ascii="Nimbus Roman" w:eastAsia="Cantarell" w:hAnsi="Nimbus Roman" w:cs="FreeSerif"/>
          <w:sz w:val="24"/>
          <w:szCs w:val="24"/>
          <w:lang w:val="en-US" w:bidi="en-US"/>
        </w:rPr>
        <w:t>Redundant, said already above.</w:t>
      </w:r>
    </w:p>
  </w:comment>
  <w:comment w:id="749" w:author="Mercedes Okumura" w:date="2024-09-28T10:54:00Z" w:initials="MO">
    <w:p w14:paraId="2F647AB7" w14:textId="77777777" w:rsidR="00143C09" w:rsidRDefault="00143C09" w:rsidP="00CD7E5D">
      <w:pPr>
        <w:pStyle w:val="CommentText"/>
      </w:pPr>
      <w:r>
        <w:rPr>
          <w:rStyle w:val="CommentReference"/>
        </w:rPr>
        <w:annotationRef/>
      </w:r>
      <w:r>
        <w:t>True, deleted accordingly.</w:t>
      </w:r>
    </w:p>
  </w:comment>
  <w:comment w:id="751" w:author="Shumon Hussain" w:date="2024-02-10T13:23:00Z" w:initials="SH">
    <w:p w14:paraId="6572ED88" w14:textId="00E6C9BF" w:rsidR="00143C09" w:rsidRDefault="00143C09">
      <w:pPr>
        <w:overflowPunct w:val="0"/>
        <w:spacing w:after="0" w:line="240" w:lineRule="auto"/>
      </w:pPr>
      <w:r>
        <w:rPr>
          <w:rFonts w:ascii="Nimbus Roman" w:eastAsia="Cantarell" w:hAnsi="Nimbus Roman" w:cs="FreeSerif"/>
          <w:sz w:val="24"/>
          <w:szCs w:val="24"/>
          <w:lang w:val="en-US" w:bidi="en-US"/>
        </w:rPr>
        <w:t>Sudden transition to classes again, and the reader has no clue why</w:t>
      </w:r>
    </w:p>
  </w:comment>
  <w:comment w:id="752" w:author="Mercedes Okumura" w:date="2024-11-07T09:00:00Z" w:initials="MO">
    <w:p w14:paraId="58D5B03C" w14:textId="77777777" w:rsidR="00951E54" w:rsidRDefault="00951E54" w:rsidP="00951E54">
      <w:pPr>
        <w:pStyle w:val="CommentText"/>
      </w:pPr>
      <w:r>
        <w:rPr>
          <w:rStyle w:val="CommentReference"/>
        </w:rPr>
        <w:annotationRef/>
      </w:r>
      <w:r>
        <w:t>Deleted</w:t>
      </w:r>
    </w:p>
  </w:comment>
  <w:comment w:id="754" w:author="Shumon Hussain" w:date="2024-02-10T13:26:00Z" w:initials="SH">
    <w:p w14:paraId="050F5FCA" w14:textId="6DDB89B4" w:rsidR="00143C09" w:rsidRDefault="00143C09">
      <w:pPr>
        <w:overflowPunct w:val="0"/>
        <w:spacing w:after="0" w:line="240" w:lineRule="auto"/>
      </w:pPr>
      <w:r>
        <w:rPr>
          <w:rFonts w:ascii="Nimbus Roman" w:eastAsia="Cantarell" w:hAnsi="Nimbus Roman" w:cs="FreeSerif"/>
          <w:sz w:val="24"/>
          <w:szCs w:val="24"/>
          <w:lang w:val="en-US" w:bidi="en-US"/>
        </w:rPr>
        <w:t>I think you overextrapolate from what you yourself believe in: who defines classification in this way? There may be universal and historically-specific classifcations and most traditional archaeological and biological classifications are actually historical classifications. The discovery of new species in fact often challenges these classifications, the ongoing evolution of new species does the same. This is the difference between certain theories of essences which indeed proclaim eternal existence of abstract essences and their varying historical instantiation. But equating classes with such essences seems bold at best.</w:t>
      </w:r>
    </w:p>
  </w:comment>
  <w:comment w:id="755" w:author="Mercedes Okumura" w:date="2024-11-07T09:00:00Z" w:initials="MO">
    <w:p w14:paraId="1EEBC7C5" w14:textId="77777777" w:rsidR="00951E54" w:rsidRDefault="00951E54" w:rsidP="00951E54">
      <w:pPr>
        <w:pStyle w:val="CommentText"/>
      </w:pPr>
      <w:r>
        <w:rPr>
          <w:rStyle w:val="CommentReference"/>
        </w:rPr>
        <w:annotationRef/>
      </w:r>
      <w:r>
        <w:t>Deleted</w:t>
      </w:r>
    </w:p>
  </w:comment>
  <w:comment w:id="758" w:author="Shumon Hussain" w:date="2024-02-10T13:29:00Z" w:initials="SH">
    <w:p w14:paraId="39DA72A5" w14:textId="275B076A" w:rsidR="00143C09" w:rsidRDefault="00143C09">
      <w:pPr>
        <w:overflowPunct w:val="0"/>
        <w:spacing w:after="0" w:line="240" w:lineRule="auto"/>
      </w:pPr>
      <w:r>
        <w:rPr>
          <w:rFonts w:ascii="Nimbus Roman" w:eastAsia="Cantarell" w:hAnsi="Nimbus Roman" w:cs="FreeSerif"/>
          <w:sz w:val="24"/>
          <w:szCs w:val="24"/>
          <w:lang w:val="en-US" w:bidi="en-US"/>
        </w:rPr>
        <w:t>Classes ARE the individuals of whatever world is addressed by classification</w:t>
      </w:r>
    </w:p>
  </w:comment>
  <w:comment w:id="759" w:author="Mercedes Okumura" w:date="2024-09-28T10:57:00Z" w:initials="MO">
    <w:p w14:paraId="71B47C0C" w14:textId="77777777" w:rsidR="00143C09" w:rsidRDefault="00143C09" w:rsidP="00F6133B">
      <w:pPr>
        <w:pStyle w:val="CommentText"/>
      </w:pPr>
      <w:r>
        <w:rPr>
          <w:rStyle w:val="CommentReference"/>
        </w:rPr>
        <w:annotationRef/>
      </w:r>
      <w:r>
        <w:t>Again, I am realizing that Slater has some funny ideas...</w:t>
      </w:r>
    </w:p>
  </w:comment>
  <w:comment w:id="762" w:author="Shumon Hussain" w:date="2024-02-10T13:30:00Z" w:initials="SH">
    <w:p w14:paraId="0C6CE881" w14:textId="741915AD" w:rsidR="00143C09" w:rsidRDefault="00143C09">
      <w:pPr>
        <w:overflowPunct w:val="0"/>
        <w:spacing w:after="0" w:line="240" w:lineRule="auto"/>
      </w:pPr>
      <w:r>
        <w:rPr>
          <w:rFonts w:ascii="Nimbus Roman" w:eastAsia="Cantarell" w:hAnsi="Nimbus Roman" w:cs="FreeSerif"/>
          <w:sz w:val="24"/>
          <w:szCs w:val="24"/>
          <w:lang w:val="en-US" w:bidi="en-US"/>
        </w:rPr>
        <w:t>As I said, I am really lost why you have discussed what you have so far and why we are moving to the same questions but now specifically in biology. We already talked about biology a lot.</w:t>
      </w:r>
    </w:p>
  </w:comment>
  <w:comment w:id="763" w:author="Mercedes Okumura" w:date="2024-11-07T09:04:00Z" w:initials="MO">
    <w:p w14:paraId="107B25E5" w14:textId="77777777" w:rsidR="00951E54" w:rsidRDefault="00951E54" w:rsidP="00951E54">
      <w:pPr>
        <w:pStyle w:val="CommentText"/>
      </w:pPr>
      <w:r>
        <w:rPr>
          <w:rStyle w:val="CommentReference"/>
        </w:rPr>
        <w:annotationRef/>
      </w:r>
      <w:r>
        <w:t>I merged the general discussion and the discussion using biological examples.</w:t>
      </w:r>
    </w:p>
  </w:comment>
  <w:comment w:id="795" w:author="Shumon Hussain" w:date="2024-02-10T13:31:00Z" w:initials="SH">
    <w:p w14:paraId="4920580E" w14:textId="2CB50821" w:rsidR="00143C09" w:rsidRDefault="00143C09">
      <w:pPr>
        <w:overflowPunct w:val="0"/>
        <w:spacing w:after="0" w:line="240" w:lineRule="auto"/>
      </w:pPr>
      <w:r>
        <w:rPr>
          <w:rFonts w:ascii="Nimbus Roman" w:eastAsia="Cantarell" w:hAnsi="Nimbus Roman" w:cs="FreeSerif"/>
          <w:sz w:val="24"/>
          <w:szCs w:val="24"/>
          <w:lang w:val="en-US" w:bidi="en-US"/>
        </w:rPr>
        <w:t>Jump again, explain why this matters.</w:t>
      </w:r>
    </w:p>
  </w:comment>
  <w:comment w:id="796" w:author="Mercedes Okumura" w:date="2024-11-07T09:04:00Z" w:initials="MO">
    <w:p w14:paraId="2144EB54" w14:textId="77777777" w:rsidR="00951E54" w:rsidRDefault="00951E54" w:rsidP="00951E54">
      <w:pPr>
        <w:pStyle w:val="CommentText"/>
      </w:pPr>
      <w:r>
        <w:rPr>
          <w:rStyle w:val="CommentReference"/>
        </w:rPr>
        <w:annotationRef/>
      </w:r>
      <w:r>
        <w:t>Deleted</w:t>
      </w:r>
    </w:p>
  </w:comment>
  <w:comment w:id="833" w:author="Shumon Hussain" w:date="2024-02-10T13:33:00Z" w:initials="SH">
    <w:p w14:paraId="78DEFDF4" w14:textId="1FFFB54E" w:rsidR="00143C09" w:rsidRDefault="00143C09">
      <w:pPr>
        <w:overflowPunct w:val="0"/>
        <w:spacing w:after="0" w:line="240" w:lineRule="auto"/>
      </w:pPr>
      <w:r>
        <w:rPr>
          <w:rFonts w:ascii="Nimbus Roman" w:eastAsia="Cantarell" w:hAnsi="Nimbus Roman" w:cs="FreeSerif"/>
          <w:sz w:val="24"/>
          <w:szCs w:val="24"/>
          <w:lang w:val="en-US" w:bidi="en-US"/>
        </w:rPr>
        <w:t>You have to cite differently here as you refer to biology, not archaeology in this section</w:t>
      </w:r>
    </w:p>
  </w:comment>
  <w:comment w:id="834" w:author="Mercedes Okumura" w:date="2024-10-22T10:58:00Z" w:initials="MO">
    <w:p w14:paraId="6EC6AFC5" w14:textId="77777777" w:rsidR="00143C09" w:rsidRDefault="00143C09" w:rsidP="00C66DCB">
      <w:pPr>
        <w:pStyle w:val="CommentText"/>
      </w:pPr>
      <w:r>
        <w:rPr>
          <w:rStyle w:val="CommentReference"/>
        </w:rPr>
        <w:annotationRef/>
      </w:r>
      <w:r>
        <w:t>It is ok, Adams and Adams are referring to Biology here.</w:t>
      </w:r>
    </w:p>
  </w:comment>
  <w:comment w:id="838" w:author="Shumon Hussain" w:date="2024-02-10T13:35:00Z" w:initials="SH">
    <w:p w14:paraId="1DC176EC" w14:textId="1C2A77E8" w:rsidR="00143C09" w:rsidRDefault="00143C09">
      <w:pPr>
        <w:overflowPunct w:val="0"/>
        <w:spacing w:after="0" w:line="240" w:lineRule="auto"/>
      </w:pPr>
      <w:r>
        <w:rPr>
          <w:rFonts w:ascii="Nimbus Roman" w:eastAsia="Cantarell" w:hAnsi="Nimbus Roman" w:cs="FreeSerif"/>
          <w:sz w:val="24"/>
          <w:szCs w:val="24"/>
          <w:lang w:val="en-US" w:bidi="en-US"/>
        </w:rPr>
        <w:t>Note that a taxon is not necessarily the same as a „species“, and def. not in all cases</w:t>
      </w:r>
    </w:p>
  </w:comment>
  <w:comment w:id="839" w:author="Mercedes Okumura" w:date="2024-09-28T10:59:00Z" w:initials="MO">
    <w:p w14:paraId="4ED519D6" w14:textId="77777777" w:rsidR="00143C09" w:rsidRDefault="00143C09" w:rsidP="00F6133B">
      <w:pPr>
        <w:pStyle w:val="CommentText"/>
      </w:pPr>
      <w:r>
        <w:rPr>
          <w:rStyle w:val="CommentReference"/>
        </w:rPr>
        <w:annotationRef/>
      </w:r>
      <w:r>
        <w:t>True. I have added “including species” to make it clear that bio classification can also be applied to higher categories such as genus, etc.</w:t>
      </w:r>
    </w:p>
  </w:comment>
  <w:comment w:id="846" w:author="Shumon Hussain" w:date="2024-02-10T13:35:00Z" w:initials="SH">
    <w:p w14:paraId="21FC0A30" w14:textId="7CFE1437" w:rsidR="00143C09" w:rsidRDefault="00143C09">
      <w:pPr>
        <w:overflowPunct w:val="0"/>
        <w:spacing w:after="0" w:line="240" w:lineRule="auto"/>
      </w:pPr>
      <w:r>
        <w:rPr>
          <w:rFonts w:ascii="Nimbus Roman" w:eastAsia="Cantarell" w:hAnsi="Nimbus Roman" w:cs="FreeSerif"/>
          <w:sz w:val="24"/>
          <w:szCs w:val="24"/>
          <w:lang w:val="en-US" w:bidi="en-US"/>
        </w:rPr>
        <w:t>I thought classification is eternal?</w:t>
      </w:r>
    </w:p>
  </w:comment>
  <w:comment w:id="847" w:author="Mercedes Okumura" w:date="2024-11-07T09:04:00Z" w:initials="MO">
    <w:p w14:paraId="27C8379C" w14:textId="77777777" w:rsidR="00951E54" w:rsidRDefault="00951E54" w:rsidP="00951E54">
      <w:pPr>
        <w:pStyle w:val="CommentText"/>
      </w:pPr>
      <w:r>
        <w:rPr>
          <w:rStyle w:val="CommentReference"/>
        </w:rPr>
        <w:annotationRef/>
      </w:r>
      <w:r>
        <w:t>Deleted</w:t>
      </w:r>
    </w:p>
  </w:comment>
  <w:comment w:id="857" w:author="Shumon Hussain" w:date="2024-02-10T13:36:00Z" w:initials="SH">
    <w:p w14:paraId="5D1F8DBB" w14:textId="496C2D01" w:rsidR="00143C09" w:rsidRDefault="00143C09">
      <w:pPr>
        <w:overflowPunct w:val="0"/>
        <w:spacing w:after="0" w:line="240" w:lineRule="auto"/>
      </w:pPr>
      <w:r>
        <w:rPr>
          <w:rFonts w:ascii="Nimbus Roman" w:eastAsia="Cantarell" w:hAnsi="Nimbus Roman" w:cs="FreeSerif"/>
          <w:sz w:val="24"/>
          <w:szCs w:val="24"/>
          <w:lang w:val="en-US" w:bidi="en-US"/>
        </w:rPr>
        <w:t>Why?</w:t>
      </w:r>
    </w:p>
  </w:comment>
  <w:comment w:id="858" w:author="Mercedes Okumura" w:date="2024-11-07T09:05:00Z" w:initials="MO">
    <w:p w14:paraId="1D5DC239" w14:textId="77777777" w:rsidR="00951E54" w:rsidRDefault="00951E54" w:rsidP="00951E54">
      <w:pPr>
        <w:pStyle w:val="CommentText"/>
      </w:pPr>
      <w:r>
        <w:rPr>
          <w:rStyle w:val="CommentReference"/>
        </w:rPr>
        <w:annotationRef/>
      </w:r>
      <w:r>
        <w:t>Deleted</w:t>
      </w:r>
    </w:p>
  </w:comment>
  <w:comment w:id="861" w:author="Shumon Hussain" w:date="2024-02-10T13:38:00Z" w:initials="SH">
    <w:p w14:paraId="1E8D24EA" w14:textId="6AD6BBBB" w:rsidR="00143C09" w:rsidRDefault="00143C09">
      <w:pPr>
        <w:overflowPunct w:val="0"/>
        <w:spacing w:after="0" w:line="240" w:lineRule="auto"/>
      </w:pPr>
      <w:r>
        <w:rPr>
          <w:rFonts w:ascii="Nimbus Roman" w:eastAsia="Cantarell" w:hAnsi="Nimbus Roman" w:cs="FreeSerif"/>
          <w:sz w:val="24"/>
          <w:szCs w:val="24"/>
          <w:lang w:val="en-US" w:bidi="en-US"/>
        </w:rPr>
        <w:t>Not sure whether observer-independence is crticial here, as the species-as-individuals approach requires some sort of spatiotemporal boundedness/descreteness, in analogy to, say, human individuals. This is not the case in species-as-sets views.</w:t>
      </w:r>
    </w:p>
  </w:comment>
  <w:comment w:id="862" w:author="Mercedes Okumura" w:date="2024-11-07T09:06:00Z" w:initials="MO">
    <w:p w14:paraId="2D63DCA4" w14:textId="77777777" w:rsidR="00951E54" w:rsidRDefault="00951E54" w:rsidP="00951E54">
      <w:pPr>
        <w:pStyle w:val="CommentText"/>
      </w:pPr>
      <w:r>
        <w:rPr>
          <w:rStyle w:val="CommentReference"/>
        </w:rPr>
        <w:annotationRef/>
      </w:r>
      <w:r>
        <w:t>Among the very few authors who discuss this topic, they do not mention this.</w:t>
      </w:r>
    </w:p>
  </w:comment>
  <w:comment w:id="869" w:author="Shumon Hussain" w:date="2024-02-10T13:40:00Z" w:initials="SH">
    <w:p w14:paraId="27CDE0A7" w14:textId="40B3825F" w:rsidR="00143C09" w:rsidRDefault="00143C09">
      <w:pPr>
        <w:overflowPunct w:val="0"/>
        <w:spacing w:after="0" w:line="240" w:lineRule="auto"/>
      </w:pPr>
      <w:r>
        <w:rPr>
          <w:rFonts w:ascii="Nimbus Roman" w:eastAsia="Cantarell" w:hAnsi="Nimbus Roman" w:cs="FreeSerif"/>
          <w:sz w:val="24"/>
          <w:szCs w:val="24"/>
          <w:lang w:val="en-US" w:bidi="en-US"/>
        </w:rPr>
        <w:t>Why not? Just because we assume the eternity of natural kinds?</w:t>
      </w:r>
    </w:p>
  </w:comment>
  <w:comment w:id="870" w:author="Mercedes Okumura" w:date="2024-11-07T09:06:00Z" w:initials="MO">
    <w:p w14:paraId="39DEC56D" w14:textId="77777777" w:rsidR="00951E54" w:rsidRDefault="00951E54" w:rsidP="00951E54">
      <w:pPr>
        <w:pStyle w:val="CommentText"/>
      </w:pPr>
      <w:r>
        <w:rPr>
          <w:rStyle w:val="CommentReference"/>
        </w:rPr>
        <w:annotationRef/>
      </w:r>
      <w:r>
        <w:t>Deleted</w:t>
      </w:r>
    </w:p>
  </w:comment>
  <w:comment w:id="878" w:author="Shumon Hussain" w:date="2024-02-10T13:41:00Z" w:initials="SH">
    <w:p w14:paraId="203030A0" w14:textId="19C3275D" w:rsidR="00143C09" w:rsidRDefault="00143C09">
      <w:pPr>
        <w:overflowPunct w:val="0"/>
        <w:spacing w:after="0" w:line="240" w:lineRule="auto"/>
      </w:pPr>
      <w:r>
        <w:rPr>
          <w:rFonts w:ascii="Nimbus Roman" w:eastAsia="Cantarell" w:hAnsi="Nimbus Roman" w:cs="FreeSerif"/>
          <w:sz w:val="24"/>
          <w:szCs w:val="24"/>
          <w:lang w:val="en-US" w:bidi="en-US"/>
        </w:rPr>
        <w:t>What follows for our discussion here?</w:t>
      </w:r>
    </w:p>
  </w:comment>
  <w:comment w:id="879" w:author="Mercedes Okumura" w:date="2024-11-07T09:06:00Z" w:initials="MO">
    <w:p w14:paraId="11DAA0BA" w14:textId="77777777" w:rsidR="00951E54" w:rsidRDefault="00951E54" w:rsidP="00951E54">
      <w:pPr>
        <w:pStyle w:val="CommentText"/>
      </w:pPr>
      <w:r>
        <w:rPr>
          <w:rStyle w:val="CommentReference"/>
        </w:rPr>
        <w:annotationRef/>
      </w:r>
      <w:r>
        <w:t>Deleted</w:t>
      </w:r>
    </w:p>
  </w:comment>
  <w:comment w:id="890" w:author="Shumon Hussain" w:date="2024-02-10T13:43:00Z" w:initials="SH">
    <w:p w14:paraId="73C62850" w14:textId="327429B1" w:rsidR="00143C09" w:rsidRDefault="00143C09">
      <w:pPr>
        <w:overflowPunct w:val="0"/>
        <w:spacing w:after="0" w:line="240" w:lineRule="auto"/>
      </w:pPr>
      <w:r>
        <w:rPr>
          <w:rFonts w:ascii="Nimbus Roman" w:eastAsia="Cantarell" w:hAnsi="Nimbus Roman" w:cs="FreeSerif"/>
          <w:sz w:val="24"/>
          <w:szCs w:val="24"/>
          <w:lang w:val="en-US" w:bidi="en-US"/>
        </w:rPr>
        <w:t>Again, natural kinds can be defined in the same way, and historically have been</w:t>
      </w:r>
    </w:p>
  </w:comment>
  <w:comment w:id="891" w:author="Mercedes Okumura" w:date="2024-11-07T09:06:00Z" w:initials="MO">
    <w:p w14:paraId="6859C9A6" w14:textId="77777777" w:rsidR="00951E54" w:rsidRDefault="00951E54" w:rsidP="00951E54">
      <w:pPr>
        <w:pStyle w:val="CommentText"/>
      </w:pPr>
      <w:r>
        <w:rPr>
          <w:rStyle w:val="CommentReference"/>
        </w:rPr>
        <w:annotationRef/>
      </w:r>
      <w:r>
        <w:t>Deleted</w:t>
      </w:r>
    </w:p>
  </w:comment>
  <w:comment w:id="907" w:author="Shumon Hussain" w:date="2024-02-10T13:46:00Z" w:initials="SH">
    <w:p w14:paraId="14057C20" w14:textId="5FC539DF" w:rsidR="00143C09" w:rsidRDefault="00143C09">
      <w:pPr>
        <w:overflowPunct w:val="0"/>
        <w:spacing w:after="0" w:line="240" w:lineRule="auto"/>
      </w:pPr>
      <w:r>
        <w:rPr>
          <w:rFonts w:ascii="Nimbus Roman" w:eastAsia="Cantarell" w:hAnsi="Nimbus Roman" w:cs="FreeSerif"/>
          <w:sz w:val="24"/>
          <w:szCs w:val="24"/>
          <w:lang w:val="en-US" w:bidi="en-US"/>
        </w:rPr>
        <w:t>Is this really the case? Or do they simply change their status as species? A lineage is different from a species in this regard as it is much broader defined, for these reasons among others</w:t>
      </w:r>
    </w:p>
  </w:comment>
  <w:comment w:id="908" w:author="Shumon Hussain" w:date="2024-02-10T13:47:00Z" w:initials="SH">
    <w:p w14:paraId="3177A33B" w14:textId="77777777" w:rsidR="00143C09" w:rsidRDefault="00143C09">
      <w:pPr>
        <w:overflowPunct w:val="0"/>
        <w:spacing w:after="0" w:line="240" w:lineRule="auto"/>
      </w:pPr>
      <w:r>
        <w:rPr>
          <w:rFonts w:ascii="Nimbus Roman" w:eastAsia="Cantarell" w:hAnsi="Nimbus Roman" w:cs="FreeSerif"/>
          <w:sz w:val="24"/>
          <w:szCs w:val="24"/>
          <w:lang w:val="en-US" w:bidi="en-US"/>
        </w:rPr>
        <w:t>Totally new concept</w:t>
      </w:r>
    </w:p>
  </w:comment>
  <w:comment w:id="939" w:author="Shumon Hussain" w:date="2024-02-10T13:50:00Z" w:initials="SH">
    <w:p w14:paraId="55BDCC79" w14:textId="77777777" w:rsidR="00143C09" w:rsidRDefault="00143C09">
      <w:pPr>
        <w:overflowPunct w:val="0"/>
        <w:spacing w:after="0" w:line="240" w:lineRule="auto"/>
      </w:pPr>
      <w:r>
        <w:rPr>
          <w:rFonts w:ascii="Nimbus Roman" w:eastAsia="Cantarell" w:hAnsi="Nimbus Roman" w:cs="FreeSerif"/>
          <w:sz w:val="24"/>
          <w:szCs w:val="24"/>
          <w:lang w:val="en-US" w:bidi="en-US"/>
        </w:rPr>
        <w:t>The very old debate on instrumentalism, different research interests and goals may require different classifications…..</w:t>
      </w:r>
    </w:p>
  </w:comment>
  <w:comment w:id="947" w:author="Shumon Hussain" w:date="2024-02-10T13:50:00Z" w:initials="SH">
    <w:p w14:paraId="6D5A2714" w14:textId="77777777" w:rsidR="00143C09" w:rsidRDefault="00143C09">
      <w:pPr>
        <w:overflowPunct w:val="0"/>
        <w:spacing w:after="0" w:line="240" w:lineRule="auto"/>
      </w:pPr>
      <w:r>
        <w:rPr>
          <w:rFonts w:ascii="Nimbus Roman" w:eastAsia="Cantarell" w:hAnsi="Nimbus Roman" w:cs="FreeSerif"/>
          <w:sz w:val="24"/>
          <w:szCs w:val="24"/>
          <w:lang w:val="en-US" w:bidi="en-US"/>
        </w:rPr>
        <w:t>Jump again - why are we going there?</w:t>
      </w:r>
    </w:p>
  </w:comment>
  <w:comment w:id="949" w:author="Shumon Hussain" w:date="2024-02-10T13:51:00Z" w:initials="SH">
    <w:p w14:paraId="369A2466" w14:textId="77777777" w:rsidR="00143C09" w:rsidRDefault="00143C09">
      <w:pPr>
        <w:overflowPunct w:val="0"/>
        <w:spacing w:after="0" w:line="240" w:lineRule="auto"/>
      </w:pPr>
      <w:r>
        <w:rPr>
          <w:rFonts w:ascii="Nimbus Roman" w:eastAsia="Cantarell" w:hAnsi="Nimbus Roman" w:cs="FreeSerif"/>
          <w:sz w:val="24"/>
          <w:szCs w:val="24"/>
          <w:lang w:val="en-US" w:bidi="en-US"/>
        </w:rPr>
        <w:t>Formulate clearer, sets are also „concrete things“</w:t>
      </w:r>
    </w:p>
  </w:comment>
  <w:comment w:id="952" w:author="Shumon Hussain" w:date="2024-02-10T13:53:00Z" w:initials="SH">
    <w:p w14:paraId="527339E4" w14:textId="77777777" w:rsidR="00143C09" w:rsidRDefault="00143C09">
      <w:pPr>
        <w:overflowPunct w:val="0"/>
        <w:spacing w:after="0" w:line="240" w:lineRule="auto"/>
      </w:pPr>
      <w:r>
        <w:rPr>
          <w:rFonts w:ascii="Nimbus Roman" w:eastAsia="Cantarell" w:hAnsi="Nimbus Roman" w:cs="FreeSerif"/>
          <w:sz w:val="24"/>
          <w:szCs w:val="24"/>
          <w:lang w:val="en-US" w:bidi="en-US"/>
        </w:rPr>
        <w:t>Weird understanding of laws; laws apply to the world or segments thereof, and by virtue of this also always to individuals in the sense that the individuals cannot operate outside of these laws (then interpreted as constraints) as they inhabit this world.</w:t>
      </w:r>
    </w:p>
  </w:comment>
  <w:comment w:id="953" w:author="Shumon Hussain" w:date="2024-02-10T13:54:00Z" w:initials="SH">
    <w:p w14:paraId="2980BBB1" w14:textId="77777777" w:rsidR="00143C09" w:rsidRDefault="00143C09">
      <w:pPr>
        <w:overflowPunct w:val="0"/>
        <w:spacing w:after="0" w:line="240" w:lineRule="auto"/>
      </w:pPr>
      <w:r>
        <w:rPr>
          <w:rFonts w:ascii="Nimbus Roman" w:eastAsia="Cantarell" w:hAnsi="Nimbus Roman" w:cs="FreeSerif"/>
          <w:sz w:val="24"/>
          <w:szCs w:val="24"/>
          <w:lang w:val="en-US" w:bidi="en-US"/>
        </w:rPr>
        <w:t>Unclear as species may lose significant „parts“ in precisely the same way as individuals do and then die (go extinct) - population viability requirements may for example be interpreted in this way</w:t>
      </w:r>
    </w:p>
  </w:comment>
  <w:comment w:id="957" w:author="Shumon Hussain" w:date="2024-02-10T13:56:00Z" w:initials="SH">
    <w:p w14:paraId="4AAD434D" w14:textId="77777777" w:rsidR="00143C09" w:rsidRDefault="00143C09">
      <w:pPr>
        <w:overflowPunct w:val="0"/>
        <w:spacing w:after="0" w:line="240" w:lineRule="auto"/>
      </w:pPr>
      <w:r>
        <w:rPr>
          <w:rFonts w:ascii="Nimbus Roman" w:eastAsia="Cantarell" w:hAnsi="Nimbus Roman" w:cs="FreeSerif"/>
          <w:sz w:val="24"/>
          <w:szCs w:val="24"/>
          <w:lang w:val="en-US" w:bidi="en-US"/>
        </w:rPr>
        <w:t>Again, unsure whether it is legit to simply equate natural kinds and essentialism, see Khalidi 2023</w:t>
      </w:r>
    </w:p>
  </w:comment>
  <w:comment w:id="958" w:author="Shumon Hussain" w:date="2024-02-10T13:57:00Z" w:initials="SH">
    <w:p w14:paraId="73FBBE2E" w14:textId="77777777" w:rsidR="00143C09" w:rsidRDefault="00143C09">
      <w:pPr>
        <w:overflowPunct w:val="0"/>
        <w:spacing w:after="0" w:line="240" w:lineRule="auto"/>
      </w:pPr>
      <w:r>
        <w:rPr>
          <w:rFonts w:ascii="Nimbus Roman" w:eastAsia="Cantarell" w:hAnsi="Nimbus Roman" w:cs="FreeSerif"/>
          <w:sz w:val="24"/>
          <w:szCs w:val="24"/>
          <w:lang w:val="en-US" w:bidi="en-US"/>
        </w:rPr>
        <w:t>Not sure what this is supposed to mean, species are also historically contigent on geological scales; and individuals also have necessary and sufficent properties, otherwise individual stone artefact could never be grouped in that way</w:t>
      </w:r>
    </w:p>
  </w:comment>
  <w:comment w:id="976" w:author="Mercedes Okumura" w:date="2024-10-22T11:00:00Z" w:initials="MO">
    <w:p w14:paraId="769AD6FB" w14:textId="77777777" w:rsidR="00143C09" w:rsidRDefault="00143C09" w:rsidP="002104A5">
      <w:pPr>
        <w:pStyle w:val="CommentText"/>
      </w:pPr>
      <w:r>
        <w:rPr>
          <w:rStyle w:val="CommentReference"/>
        </w:rPr>
        <w:annotationRef/>
      </w:r>
      <w:r>
        <w:t>Following your suggestion, the section about Metaphysics in Biology has been put together with the general section..</w:t>
      </w:r>
    </w:p>
  </w:comment>
  <w:comment w:id="977" w:author="Shumon Hussain" w:date="2024-02-10T14:00:00Z" w:initials="SH">
    <w:p w14:paraId="1BBBE96B" w14:textId="4D69186B" w:rsidR="00143C09" w:rsidRDefault="00143C09">
      <w:pPr>
        <w:overflowPunct w:val="0"/>
        <w:spacing w:after="0" w:line="240" w:lineRule="auto"/>
      </w:pPr>
      <w:r>
        <w:rPr>
          <w:rFonts w:ascii="Nimbus Roman" w:eastAsia="Cantarell" w:hAnsi="Nimbus Roman" w:cs="FreeSerif"/>
          <w:sz w:val="24"/>
          <w:szCs w:val="24"/>
          <w:lang w:val="en-US" w:bidi="en-US"/>
        </w:rPr>
        <w:t>15 pages of prelude without any clarification of how this is supposed to contribute to archaeological discussions, see comments above. I in fact insist that this is being addressed in the next version.</w:t>
      </w:r>
    </w:p>
  </w:comment>
  <w:comment w:id="986" w:author="Shumon Hussain" w:date="2024-02-10T14:33:00Z" w:initials="SH">
    <w:p w14:paraId="12F66758" w14:textId="77777777" w:rsidR="00143C09" w:rsidRDefault="00143C09">
      <w:pPr>
        <w:overflowPunct w:val="0"/>
        <w:spacing w:after="0" w:line="240" w:lineRule="auto"/>
      </w:pPr>
      <w:r>
        <w:rPr>
          <w:rFonts w:ascii="Nimbus Roman" w:eastAsia="Cantarell" w:hAnsi="Nimbus Roman" w:cs="FreeSerif"/>
          <w:sz w:val="24"/>
          <w:szCs w:val="24"/>
          <w:lang w:val="en-US" w:bidi="en-US"/>
        </w:rPr>
        <w:t>It has to be better developed how the question of artefact ontology relates to the question of artefact types as posed below for example, otherwise the reader is again lost in a discussion without knowing why the discussion is even entertained</w:t>
      </w:r>
    </w:p>
  </w:comment>
  <w:comment w:id="991" w:author="Shumon Hussain" w:date="2024-02-10T14:34:00Z" w:initials="SH">
    <w:p w14:paraId="11E75AA9" w14:textId="77777777" w:rsidR="00143C09" w:rsidRDefault="00143C09">
      <w:pPr>
        <w:overflowPunct w:val="0"/>
        <w:spacing w:after="0" w:line="240" w:lineRule="auto"/>
      </w:pPr>
      <w:r>
        <w:rPr>
          <w:rFonts w:ascii="Nimbus Roman" w:eastAsia="Cantarell" w:hAnsi="Nimbus Roman" w:cs="FreeSerif"/>
          <w:sz w:val="24"/>
          <w:szCs w:val="24"/>
          <w:lang w:val="en-US" w:bidi="en-US"/>
        </w:rPr>
        <w:t>In fact this was at stake in the discussion between Dunnell and D. Clarke as well as between Spaulding and Ford for example (with qualifications)</w:t>
      </w:r>
    </w:p>
  </w:comment>
  <w:comment w:id="998" w:author="Shumon Hussain" w:date="2024-02-10T14:35:00Z" w:initials="SH">
    <w:p w14:paraId="738DC801" w14:textId="3C2EF3DB" w:rsidR="00143C09" w:rsidRDefault="00143C09">
      <w:pPr>
        <w:overflowPunct w:val="0"/>
        <w:spacing w:after="0" w:line="240" w:lineRule="auto"/>
      </w:pPr>
      <w:r>
        <w:rPr>
          <w:rFonts w:ascii="Nimbus Roman" w:eastAsia="Cantarell" w:hAnsi="Nimbus Roman" w:cs="FreeSerif"/>
          <w:sz w:val="24"/>
          <w:szCs w:val="24"/>
          <w:lang w:val="en-US" w:bidi="en-US"/>
        </w:rPr>
        <w:t>Please remove such prose and work on the transitions between the different paragraphs instead</w:t>
      </w:r>
    </w:p>
  </w:comment>
  <w:comment w:id="1000" w:author="Unknown Author" w:date="2024-03-22T04:38:00Z" w:initials="">
    <w:p w14:paraId="213EBA90" w14:textId="77777777" w:rsidR="00143C09" w:rsidRDefault="00143C09">
      <w:pPr>
        <w:overflowPunct w:val="0"/>
        <w:spacing w:after="0" w:line="240" w:lineRule="auto"/>
      </w:pPr>
      <w:r>
        <w:rPr>
          <w:rFonts w:ascii="Calibri" w:hAnsi="Calibri"/>
          <w:sz w:val="20"/>
          <w:lang w:val="en-US"/>
        </w:rPr>
        <w:t>Present here the main lines of the argument that you will developp in the next sections</w:t>
      </w:r>
    </w:p>
  </w:comment>
  <w:comment w:id="1001" w:author="Mercedes Okumura" w:date="2024-10-28T15:14:00Z" w:initials="MO">
    <w:p w14:paraId="653927E0" w14:textId="77777777" w:rsidR="00143C09" w:rsidRDefault="00143C09" w:rsidP="005B2A8A">
      <w:pPr>
        <w:pStyle w:val="CommentText"/>
      </w:pPr>
      <w:r>
        <w:rPr>
          <w:rStyle w:val="CommentReference"/>
        </w:rPr>
        <w:annotationRef/>
      </w:r>
      <w:r>
        <w:t>Done.</w:t>
      </w:r>
    </w:p>
  </w:comment>
  <w:comment w:id="1022" w:author="Shumon Hussain" w:date="2024-02-10T14:42:00Z" w:initials="SH">
    <w:p w14:paraId="7E87E4E0" w14:textId="3FB8CB86" w:rsidR="00143C09" w:rsidRDefault="00143C09">
      <w:pPr>
        <w:overflowPunct w:val="0"/>
        <w:spacing w:after="0" w:line="240" w:lineRule="auto"/>
      </w:pPr>
      <w:r>
        <w:rPr>
          <w:rFonts w:ascii="Nimbus Roman" w:eastAsia="Cantarell" w:hAnsi="Nimbus Roman" w:cs="FreeSerif"/>
          <w:sz w:val="24"/>
          <w:szCs w:val="24"/>
          <w:lang w:val="en-US" w:bidi="en-US"/>
        </w:rPr>
        <w:t>I think this must come much earlier in the paper</w:t>
      </w:r>
    </w:p>
  </w:comment>
  <w:comment w:id="1023" w:author="Mercedes Okumura" w:date="2024-10-22T14:03:00Z" w:initials="MO">
    <w:p w14:paraId="660630C4" w14:textId="77777777" w:rsidR="00143C09" w:rsidRDefault="00143C09" w:rsidP="002F4B5A">
      <w:pPr>
        <w:pStyle w:val="CommentText"/>
      </w:pPr>
      <w:r>
        <w:rPr>
          <w:rStyle w:val="CommentReference"/>
        </w:rPr>
        <w:annotationRef/>
      </w:r>
      <w:r>
        <w:t>Problem is, nobody talks about typology in Biology, this is a discussion much more important tin archaeology.</w:t>
      </w:r>
    </w:p>
  </w:comment>
  <w:comment w:id="1032" w:author="Shumon Hussain" w:date="2024-02-10T14:36:00Z" w:initials="SH">
    <w:p w14:paraId="3E6458EA" w14:textId="553A8DFC" w:rsidR="00143C09" w:rsidRDefault="00143C09">
      <w:pPr>
        <w:overflowPunct w:val="0"/>
        <w:spacing w:after="0" w:line="240" w:lineRule="auto"/>
      </w:pPr>
      <w:r>
        <w:rPr>
          <w:rFonts w:ascii="Nimbus Roman" w:eastAsia="Cantarell" w:hAnsi="Nimbus Roman" w:cs="FreeSerif"/>
          <w:sz w:val="24"/>
          <w:szCs w:val="24"/>
          <w:lang w:val="en-US" w:bidi="en-US"/>
        </w:rPr>
        <w:t>Some would say you have confused them yourself but speaking of types as „classificatory“ elements, as a classification may be understood as a systematization of types/typologies and thus not as the same or interchangeable</w:t>
      </w:r>
    </w:p>
  </w:comment>
  <w:comment w:id="1038" w:author="Shumon Hussain" w:date="2024-02-10T14:38:00Z" w:initials="SH">
    <w:p w14:paraId="2AB3E672" w14:textId="77777777" w:rsidR="00143C09" w:rsidRDefault="00143C09">
      <w:pPr>
        <w:overflowPunct w:val="0"/>
        <w:spacing w:after="0" w:line="240" w:lineRule="auto"/>
      </w:pPr>
      <w:r>
        <w:rPr>
          <w:rFonts w:ascii="Nimbus Roman" w:eastAsia="Cantarell" w:hAnsi="Nimbus Roman" w:cs="FreeSerif"/>
          <w:sz w:val="24"/>
          <w:szCs w:val="24"/>
          <w:lang w:val="en-US" w:bidi="en-US"/>
        </w:rPr>
        <w:t>As I said in my initial comments, this is a VERY specific understanding of classification that does not do justice to a range of classifications that are possible and already implies strong theoretical decisions as what is important and what classifications are about. But this misses the point of a general discussion, what you seem to do in the text so far</w:t>
      </w:r>
    </w:p>
  </w:comment>
  <w:comment w:id="1039" w:author="Mercedes Okumura" w:date="2024-10-22T14:05:00Z" w:initials="MO">
    <w:p w14:paraId="4129849C" w14:textId="77777777" w:rsidR="00143C09" w:rsidRDefault="00143C09" w:rsidP="002F4B5A">
      <w:pPr>
        <w:pStyle w:val="CommentText"/>
      </w:pPr>
      <w:r>
        <w:rPr>
          <w:rStyle w:val="CommentReference"/>
        </w:rPr>
        <w:annotationRef/>
      </w:r>
      <w:r>
        <w:t>We explain that it is a choice to present this classification definition.</w:t>
      </w:r>
    </w:p>
  </w:comment>
  <w:comment w:id="1040" w:author="Usuário do Windows" w:date="2024-11-06T13:28:00Z" w:initials="UdW">
    <w:p w14:paraId="45E07A5A" w14:textId="4F2FB0AC" w:rsidR="00143C09" w:rsidRDefault="00143C09">
      <w:pPr>
        <w:pStyle w:val="CommentText"/>
      </w:pPr>
      <w:r>
        <w:rPr>
          <w:rStyle w:val="CommentReference"/>
        </w:rPr>
        <w:annotationRef/>
      </w:r>
      <w:r>
        <w:t>Yes, we are commited to a very specific understanding of classification, because plan B is already in course: nobody knows exactly about what the other is saying, the mere lumping of st</w:t>
      </w:r>
      <w:r w:rsidR="00167D01">
        <w:t>u</w:t>
      </w:r>
      <w:r>
        <w:t>ff over a table is c</w:t>
      </w:r>
      <w:r w:rsidR="00167D01">
        <w:t>alled “classification” etc</w:t>
      </w:r>
      <w:r>
        <w:t>. So we want to be strict and hard to the point</w:t>
      </w:r>
      <w:r w:rsidR="00167D01">
        <w:t>.</w:t>
      </w:r>
    </w:p>
  </w:comment>
  <w:comment w:id="1042" w:author="Shumon Hussain" w:date="2024-02-10T14:40:00Z" w:initials="SH">
    <w:p w14:paraId="529C6A4C" w14:textId="0E1B8BD6" w:rsidR="00143C09" w:rsidRDefault="00143C09">
      <w:pPr>
        <w:overflowPunct w:val="0"/>
        <w:spacing w:after="0" w:line="240" w:lineRule="auto"/>
      </w:pPr>
      <w:r>
        <w:rPr>
          <w:rFonts w:ascii="Nimbus Roman" w:eastAsia="Cantarell" w:hAnsi="Nimbus Roman" w:cs="FreeSerif"/>
          <w:sz w:val="24"/>
          <w:szCs w:val="24"/>
          <w:lang w:val="en-US" w:bidi="en-US"/>
        </w:rPr>
        <w:t>Based on what I know I disagree here, I think the main point of contention is not this but that types always come in multitudes and classes are regarded to be less arbitrary in these sense that more attention is paid to a coherent and case-transferrable system of ordering, less to paritipation (in configuration of traits for example), so the distinction between types and classes is not as subtle as you seem to suggest here</w:t>
      </w:r>
    </w:p>
  </w:comment>
  <w:comment w:id="1043" w:author="Usuário do Windows" w:date="2024-11-06T13:30:00Z" w:initials="UdW">
    <w:p w14:paraId="1DE220FC" w14:textId="4101742C" w:rsidR="00167D01" w:rsidRDefault="00167D01">
      <w:pPr>
        <w:pStyle w:val="CommentText"/>
      </w:pPr>
      <w:r>
        <w:rPr>
          <w:rStyle w:val="CommentReference"/>
        </w:rPr>
        <w:annotationRef/>
      </w:r>
      <w:r>
        <w:t>I don´t think the difference is subtle. Actually it is very sharp; one (“typology”) is the grouping physycal stuff, the other (“classification”) is a theoretical statement of the neccessary and sufficient conditions for something be assigned to a class.</w:t>
      </w:r>
    </w:p>
  </w:comment>
  <w:comment w:id="1050" w:author="Shumon Hussain" w:date="2024-02-10T14:44:00Z" w:initials="SH">
    <w:p w14:paraId="55A6B901" w14:textId="77777777" w:rsidR="00143C09" w:rsidRDefault="00143C09">
      <w:pPr>
        <w:overflowPunct w:val="0"/>
        <w:spacing w:after="0" w:line="240" w:lineRule="auto"/>
      </w:pPr>
      <w:r>
        <w:rPr>
          <w:rFonts w:ascii="Nimbus Roman" w:eastAsia="Cantarell" w:hAnsi="Nimbus Roman" w:cs="FreeSerif"/>
          <w:sz w:val="24"/>
          <w:szCs w:val="24"/>
          <w:lang w:val="en-US" w:bidi="en-US"/>
        </w:rPr>
        <w:t>I find it important to be clear in distinctions here: not all of these arrangement/sortings have the purpose of explanation and a lot of discussion and confusion about this is to be in the literature, whether such groupings „explain“ at all (on their own) is in fact highly disputed and I myself highly doubt it</w:t>
      </w:r>
    </w:p>
  </w:comment>
  <w:comment w:id="1051" w:author="Mercedes Okumura" w:date="2024-10-22T14:05:00Z" w:initials="MO">
    <w:p w14:paraId="142D8CC9" w14:textId="77777777" w:rsidR="00143C09" w:rsidRDefault="00143C09" w:rsidP="002F4B5A">
      <w:pPr>
        <w:pStyle w:val="CommentText"/>
      </w:pPr>
      <w:r>
        <w:rPr>
          <w:rStyle w:val="CommentReference"/>
        </w:rPr>
        <w:annotationRef/>
      </w:r>
      <w:r>
        <w:t>Added “tentatively” to make is clearer.</w:t>
      </w:r>
    </w:p>
  </w:comment>
  <w:comment w:id="1052" w:author="Usuário do Windows" w:date="2024-11-05T17:41:00Z" w:initials="UdW">
    <w:p w14:paraId="7DF87AB7" w14:textId="4FC4E944" w:rsidR="00143C09" w:rsidRDefault="00143C09">
      <w:pPr>
        <w:pStyle w:val="CommentText"/>
      </w:pPr>
      <w:r>
        <w:rPr>
          <w:rStyle w:val="CommentReference"/>
        </w:rPr>
        <w:annotationRef/>
      </w:r>
      <w:r>
        <w:t>Well, my understanding on this matter is that to arrive to some explanation should be the aim of any scientifc endeavour. Of course not all classification</w:t>
      </w:r>
      <w:r w:rsidR="00167D01">
        <w:t xml:space="preserve"> (in fact, in the majority of cases is not classification but “typology”)</w:t>
      </w:r>
      <w:r>
        <w:t xml:space="preserve"> will arrive at </w:t>
      </w:r>
      <w:r w:rsidR="00167D01">
        <w:t xml:space="preserve">some </w:t>
      </w:r>
      <w:r>
        <w:t>explanation, especially if there is no theoretical basis underlying the process. However, even if reseacher A doesn´t arrive to any explanation, perhaps researcher B can use his data and do so.</w:t>
      </w:r>
    </w:p>
  </w:comment>
  <w:comment w:id="1054" w:author="Shumon Hussain" w:date="2024-02-10T14:45:00Z" w:initials="SH">
    <w:p w14:paraId="78143B91" w14:textId="483342E3" w:rsidR="00143C09" w:rsidRDefault="00143C09">
      <w:pPr>
        <w:overflowPunct w:val="0"/>
        <w:spacing w:after="0" w:line="240" w:lineRule="auto"/>
      </w:pPr>
      <w:r>
        <w:rPr>
          <w:rFonts w:ascii="Nimbus Roman" w:eastAsia="Cantarell" w:hAnsi="Nimbus Roman" w:cs="FreeSerif"/>
          <w:sz w:val="24"/>
          <w:szCs w:val="24"/>
          <w:lang w:val="en-US" w:bidi="en-US"/>
        </w:rPr>
        <w:t>Typology? Specify</w:t>
      </w:r>
    </w:p>
  </w:comment>
  <w:comment w:id="1055" w:author="Mercedes Okumura" w:date="2024-10-07T15:10:00Z" w:initials="MO">
    <w:p w14:paraId="26B64FCE" w14:textId="77777777" w:rsidR="00143C09" w:rsidRDefault="00143C09" w:rsidP="004739EC">
      <w:pPr>
        <w:pStyle w:val="CommentText"/>
      </w:pPr>
      <w:r>
        <w:rPr>
          <w:rStyle w:val="CommentReference"/>
        </w:rPr>
        <w:annotationRef/>
      </w:r>
      <w:r>
        <w:t>Done</w:t>
      </w:r>
    </w:p>
  </w:comment>
  <w:comment w:id="1057" w:author="Shumon Hussain" w:date="2024-02-10T14:48:00Z" w:initials="SH">
    <w:p w14:paraId="3B3E3292" w14:textId="52EF03F3" w:rsidR="00143C09" w:rsidRDefault="00143C09">
      <w:pPr>
        <w:overflowPunct w:val="0"/>
        <w:spacing w:after="0" w:line="240" w:lineRule="auto"/>
      </w:pPr>
      <w:r>
        <w:rPr>
          <w:rFonts w:ascii="Nimbus Roman" w:eastAsia="Cantarell" w:hAnsi="Nimbus Roman" w:cs="FreeSerif"/>
          <w:sz w:val="24"/>
          <w:szCs w:val="24"/>
          <w:lang w:val="en-US" w:bidi="en-US"/>
        </w:rPr>
        <w:t>There you have one of the differences most likely, I think you need to make a clearer decision what you are arguing here and it needs to be consistent overall</w:t>
      </w:r>
    </w:p>
  </w:comment>
  <w:comment w:id="1059" w:author="Unknown Author" w:date="2024-03-22T04:50:00Z" w:initials="">
    <w:p w14:paraId="5C26DF7B" w14:textId="77777777" w:rsidR="00143C09" w:rsidRDefault="00143C09">
      <w:pPr>
        <w:overflowPunct w:val="0"/>
        <w:spacing w:after="0" w:line="240" w:lineRule="auto"/>
      </w:pPr>
      <w:r>
        <w:rPr>
          <w:sz w:val="20"/>
        </w:rPr>
        <w:t>I doubt Boissinot would consider set of sorted objects as “aggregate” per se.</w:t>
      </w:r>
    </w:p>
    <w:p w14:paraId="5A5866B8" w14:textId="77777777" w:rsidR="00143C09" w:rsidRDefault="00143C09">
      <w:pPr>
        <w:overflowPunct w:val="0"/>
        <w:spacing w:after="0" w:line="240" w:lineRule="auto"/>
      </w:pPr>
      <w:r>
        <w:rPr>
          <w:sz w:val="20"/>
        </w:rPr>
        <w:t xml:space="preserve">What he refers to by “aggregate” is what the archaologist face when excavating. Excavating is, therefore, the  process of dismantling an “aggregate”; </w:t>
      </w:r>
    </w:p>
    <w:p w14:paraId="0C699669" w14:textId="77777777" w:rsidR="00143C09" w:rsidRDefault="00143C09">
      <w:pPr>
        <w:overflowPunct w:val="0"/>
        <w:spacing w:after="0" w:line="240" w:lineRule="auto"/>
      </w:pPr>
      <w:r>
        <w:rPr>
          <w:sz w:val="20"/>
        </w:rPr>
        <w:t>Consequently, sorting procedures applies to dismantled parts of the aggregate (which are no longer an agrgegate, having lose the “firm adherence” mentioned in the quotation in footnote).</w:t>
      </w:r>
    </w:p>
    <w:p w14:paraId="49BBED65" w14:textId="77777777" w:rsidR="00143C09" w:rsidRDefault="00143C09">
      <w:pPr>
        <w:overflowPunct w:val="0"/>
        <w:spacing w:after="0" w:line="240" w:lineRule="auto"/>
      </w:pPr>
    </w:p>
  </w:comment>
  <w:comment w:id="1060" w:author="Usuário do Windows" w:date="2024-11-06T09:14:00Z" w:initials="UdW">
    <w:p w14:paraId="355D8B9A" w14:textId="77777777" w:rsidR="009644C9" w:rsidRDefault="00143C09" w:rsidP="009644C9">
      <w:pPr>
        <w:pStyle w:val="CommentText"/>
      </w:pPr>
      <w:r>
        <w:rPr>
          <w:rStyle w:val="CommentReference"/>
        </w:rPr>
        <w:annotationRef/>
      </w:r>
      <w:r w:rsidR="009644C9">
        <w:t xml:space="preserve"> The term “aggregates” in Dunnell´s text mean “sets of things”, nothing to do with Boissinot</w:t>
      </w:r>
    </w:p>
  </w:comment>
  <w:comment w:id="1058" w:author="Shumon Hussain" w:date="2024-02-10T14:48:00Z" w:initials="SH">
    <w:p w14:paraId="498F1ED2" w14:textId="5E573E85" w:rsidR="00143C09" w:rsidRDefault="00143C09">
      <w:pPr>
        <w:overflowPunct w:val="0"/>
        <w:spacing w:after="0" w:line="240" w:lineRule="auto"/>
      </w:pPr>
      <w:r>
        <w:rPr>
          <w:rFonts w:ascii="Nimbus Roman" w:eastAsia="Cantarell" w:hAnsi="Nimbus Roman" w:cs="FreeSerif"/>
          <w:sz w:val="24"/>
          <w:szCs w:val="24"/>
          <w:lang w:val="en-US" w:bidi="en-US"/>
        </w:rPr>
        <w:t>Yes contra to what you seem to say above</w:t>
      </w:r>
    </w:p>
  </w:comment>
  <w:comment w:id="1087" w:author="Unknown Author" w:date="2024-03-22T04:51:00Z" w:initials="">
    <w:p w14:paraId="129E440B" w14:textId="77777777" w:rsidR="00143C09" w:rsidRDefault="00143C09">
      <w:pPr>
        <w:overflowPunct w:val="0"/>
        <w:spacing w:after="0" w:line="240" w:lineRule="auto"/>
      </w:pPr>
      <w:r>
        <w:rPr>
          <w:rFonts w:ascii="Calibri" w:hAnsi="Calibri"/>
          <w:sz w:val="20"/>
          <w:lang w:val="en-US"/>
        </w:rPr>
        <w:t>Bordes’ “liste-types” were not hierachical!</w:t>
      </w:r>
    </w:p>
    <w:p w14:paraId="5CA52719" w14:textId="77777777" w:rsidR="00143C09" w:rsidRDefault="00143C09">
      <w:pPr>
        <w:overflowPunct w:val="0"/>
        <w:spacing w:after="0" w:line="240" w:lineRule="auto"/>
      </w:pPr>
      <w:r>
        <w:rPr>
          <w:sz w:val="20"/>
          <w:lang w:val="en-US"/>
        </w:rPr>
        <w:t>They were, as said by their name, lists (i.e. flat, unidimensional, data structures)</w:t>
      </w:r>
    </w:p>
    <w:p w14:paraId="46D9C066" w14:textId="77777777" w:rsidR="00143C09" w:rsidRDefault="00143C09">
      <w:pPr>
        <w:overflowPunct w:val="0"/>
        <w:spacing w:after="0" w:line="240" w:lineRule="auto"/>
      </w:pPr>
    </w:p>
    <w:p w14:paraId="2AB6EC7C" w14:textId="77777777" w:rsidR="00143C09" w:rsidRDefault="00143C09">
      <w:pPr>
        <w:overflowPunct w:val="0"/>
        <w:spacing w:after="0" w:line="240" w:lineRule="auto"/>
      </w:pPr>
      <w:r>
        <w:rPr>
          <w:rFonts w:ascii="Calibri" w:hAnsi="Calibri"/>
          <w:sz w:val="20"/>
          <w:lang w:val="en-US"/>
        </w:rPr>
        <w:t>(This applies to other “types list” developped in the 1950s-1970s by other authors; Bordes and Sonnveille-Bordes lists were lists among other proposalss)</w:t>
      </w:r>
    </w:p>
    <w:p w14:paraId="469B2C4F" w14:textId="77777777" w:rsidR="00143C09" w:rsidRDefault="00143C09">
      <w:pPr>
        <w:overflowPunct w:val="0"/>
        <w:spacing w:after="0" w:line="240" w:lineRule="auto"/>
      </w:pPr>
    </w:p>
  </w:comment>
  <w:comment w:id="1088" w:author="Usuário do Windows" w:date="2024-11-06T13:36:00Z" w:initials="UdW">
    <w:p w14:paraId="6B31DE62" w14:textId="0BDB7AD7" w:rsidR="00167D01" w:rsidRDefault="00167D01">
      <w:pPr>
        <w:pStyle w:val="CommentText"/>
      </w:pPr>
      <w:r>
        <w:rPr>
          <w:rStyle w:val="CommentReference"/>
        </w:rPr>
        <w:annotationRef/>
      </w:r>
      <w:r>
        <w:t xml:space="preserve">I beg to differ. Once you chose a particular dimension of the artifact (let´s say, the shape and angle of the edge) as the most important aspect, the structure is hierarchical. In the case of Bordes, for instance, there is a category called “scrapers”. Why this is so? Because the edge was supposedly used to scrape. Doesn´t matter the other atributes, it will be called scraper. The same for “burins”. “knives”, and so on. </w:t>
      </w:r>
    </w:p>
  </w:comment>
  <w:comment w:id="1091" w:author="Shumon Hussain" w:date="2024-02-10T14:49:00Z" w:initials="SH">
    <w:p w14:paraId="49FFB5AE" w14:textId="77777777" w:rsidR="00143C09" w:rsidRDefault="00143C09">
      <w:pPr>
        <w:overflowPunct w:val="0"/>
        <w:spacing w:after="0" w:line="240" w:lineRule="auto"/>
      </w:pPr>
      <w:r>
        <w:rPr>
          <w:rFonts w:ascii="Nimbus Roman" w:eastAsia="Cantarell" w:hAnsi="Nimbus Roman" w:cs="FreeSerif"/>
          <w:sz w:val="24"/>
          <w:szCs w:val="24"/>
          <w:lang w:val="en-US" w:bidi="en-US"/>
        </w:rPr>
        <w:t>Bold to say always based on a single paper, and I know of examples in which it is not hierarchical in the classic sense</w:t>
      </w:r>
    </w:p>
  </w:comment>
  <w:comment w:id="1092" w:author="Mercedes Okumura" w:date="2024-10-22T14:08:00Z" w:initials="MO">
    <w:p w14:paraId="6B8E6D15" w14:textId="77777777" w:rsidR="00143C09" w:rsidRDefault="00143C09" w:rsidP="002F4B5A">
      <w:pPr>
        <w:pStyle w:val="CommentText"/>
      </w:pPr>
      <w:r>
        <w:rPr>
          <w:rStyle w:val="CommentReference"/>
        </w:rPr>
        <w:annotationRef/>
      </w:r>
      <w:r>
        <w:t>Changed to “often” here</w:t>
      </w:r>
    </w:p>
  </w:comment>
  <w:comment w:id="1095" w:author="Shumon Hussain" w:date="2024-02-10T14:50:00Z" w:initials="SH">
    <w:p w14:paraId="71E9AC06" w14:textId="5898FCC2" w:rsidR="00143C09" w:rsidRDefault="00143C09">
      <w:pPr>
        <w:overflowPunct w:val="0"/>
        <w:spacing w:after="0" w:line="240" w:lineRule="auto"/>
      </w:pPr>
      <w:r>
        <w:rPr>
          <w:rFonts w:ascii="Nimbus Roman" w:eastAsia="Cantarell" w:hAnsi="Nimbus Roman" w:cs="FreeSerif"/>
          <w:sz w:val="24"/>
          <w:szCs w:val="24"/>
          <w:lang w:val="en-US" w:bidi="en-US"/>
        </w:rPr>
        <w:t>This does not imply hierarchy btw, it can also point to textured relationalism</w:t>
      </w:r>
    </w:p>
  </w:comment>
  <w:comment w:id="1096" w:author="Usuário do Windows" w:date="2024-11-05T17:50:00Z" w:initials="UdW">
    <w:p w14:paraId="301F620E" w14:textId="35423F84" w:rsidR="00143C09" w:rsidRDefault="00143C09">
      <w:pPr>
        <w:pStyle w:val="CommentText"/>
      </w:pPr>
      <w:r>
        <w:rPr>
          <w:rStyle w:val="CommentReference"/>
        </w:rPr>
        <w:annotationRef/>
      </w:r>
      <w:r>
        <w:t xml:space="preserve">In think it implies hierarchy because some attributes are considered more important. I don´t know a better term to describe this.  </w:t>
      </w:r>
    </w:p>
  </w:comment>
  <w:comment w:id="1099" w:author="Shumon Hussain" w:date="2024-02-10T14:51:00Z" w:initials="SH">
    <w:p w14:paraId="2C795DE3" w14:textId="77777777" w:rsidR="00143C09" w:rsidRDefault="00143C09">
      <w:pPr>
        <w:overflowPunct w:val="0"/>
        <w:spacing w:after="0" w:line="240" w:lineRule="auto"/>
      </w:pPr>
      <w:r>
        <w:rPr>
          <w:rFonts w:ascii="Nimbus Roman" w:eastAsia="Cantarell" w:hAnsi="Nimbus Roman" w:cs="FreeSerif"/>
          <w:sz w:val="24"/>
          <w:szCs w:val="24"/>
          <w:lang w:val="en-US" w:bidi="en-US"/>
        </w:rPr>
        <w:t>So you seem to think types are more general than classes while traditionally this is viewed the other way around? Types are typically thought to be much more particularistic and contingent than classes.</w:t>
      </w:r>
    </w:p>
  </w:comment>
  <w:comment w:id="1100" w:author="Mercedes Okumura" w:date="2024-11-07T08:51:00Z" w:initials="MO">
    <w:p w14:paraId="480BEDBA" w14:textId="77777777" w:rsidR="009644C9" w:rsidRDefault="009644C9" w:rsidP="009644C9">
      <w:pPr>
        <w:pStyle w:val="CommentText"/>
      </w:pPr>
      <w:r>
        <w:rPr>
          <w:rStyle w:val="CommentReference"/>
        </w:rPr>
        <w:annotationRef/>
      </w:r>
      <w:r>
        <w:t>Deleted.</w:t>
      </w:r>
    </w:p>
  </w:comment>
  <w:comment w:id="1102" w:author="Unknown Author" w:date="2024-03-22T04:54:00Z" w:initials="">
    <w:p w14:paraId="4713A31C" w14:textId="38D3068D" w:rsidR="00143C09" w:rsidRDefault="00143C09">
      <w:pPr>
        <w:overflowPunct w:val="0"/>
        <w:spacing w:after="0" w:line="240" w:lineRule="auto"/>
      </w:pPr>
      <w:r>
        <w:rPr>
          <w:rFonts w:ascii="Calibri" w:hAnsi="Calibri"/>
          <w:sz w:val="20"/>
          <w:lang w:val="en-US"/>
        </w:rPr>
        <w:t>Add a transition instead, to guide the reader to the next section</w:t>
      </w:r>
    </w:p>
  </w:comment>
  <w:comment w:id="1103" w:author="Mercedes Okumura" w:date="2024-11-07T08:52:00Z" w:initials="MO">
    <w:p w14:paraId="5B602FE6" w14:textId="77777777" w:rsidR="009644C9" w:rsidRDefault="009644C9" w:rsidP="009644C9">
      <w:pPr>
        <w:pStyle w:val="CommentText"/>
      </w:pPr>
      <w:r>
        <w:rPr>
          <w:rStyle w:val="CommentReference"/>
        </w:rPr>
        <w:annotationRef/>
      </w:r>
      <w:r>
        <w:t>I removed the title “back to metaphysics” because the sections were reorganized and now it makes sense to not have a new section.</w:t>
      </w:r>
    </w:p>
  </w:comment>
  <w:comment w:id="1108" w:author="Shumon Hussain" w:date="2024-02-10T14:52:00Z" w:initials="SH">
    <w:p w14:paraId="57653440" w14:textId="3F2DE135" w:rsidR="00143C09" w:rsidRDefault="00143C09">
      <w:pPr>
        <w:overflowPunct w:val="0"/>
        <w:spacing w:after="0" w:line="240" w:lineRule="auto"/>
      </w:pPr>
      <w:r>
        <w:rPr>
          <w:rFonts w:ascii="Nimbus Roman" w:eastAsia="Cantarell" w:hAnsi="Nimbus Roman" w:cs="FreeSerif"/>
          <w:sz w:val="24"/>
          <w:szCs w:val="24"/>
          <w:lang w:val="en-US" w:bidi="en-US"/>
        </w:rPr>
        <w:t>Clear signpost headings please</w:t>
      </w:r>
    </w:p>
  </w:comment>
  <w:comment w:id="1109" w:author="Mercedes Okumura" w:date="2024-10-22T14:07:00Z" w:initials="MO">
    <w:p w14:paraId="65061237" w14:textId="77777777" w:rsidR="00143C09" w:rsidRDefault="00143C09" w:rsidP="002F4B5A">
      <w:pPr>
        <w:pStyle w:val="CommentText"/>
      </w:pPr>
      <w:r>
        <w:rPr>
          <w:rStyle w:val="CommentReference"/>
        </w:rPr>
        <w:annotationRef/>
      </w:r>
      <w:r>
        <w:t>Done.</w:t>
      </w:r>
    </w:p>
  </w:comment>
  <w:comment w:id="1135" w:author="Shumon Hussain" w:date="2024-02-10T14:59:00Z" w:initials="SH">
    <w:p w14:paraId="6092553D" w14:textId="65E4FC5D" w:rsidR="00143C09" w:rsidRDefault="00143C09">
      <w:pPr>
        <w:overflowPunct w:val="0"/>
        <w:spacing w:after="0" w:line="240" w:lineRule="auto"/>
      </w:pPr>
      <w:r>
        <w:rPr>
          <w:rFonts w:ascii="Nimbus Roman" w:eastAsia="Cantarell" w:hAnsi="Nimbus Roman" w:cs="FreeSerif"/>
          <w:sz w:val="24"/>
          <w:szCs w:val="24"/>
          <w:lang w:val="en-US" w:bidi="en-US"/>
        </w:rPr>
        <w:t>Actually not all evolutionary archaeology, and here an important distinction also needs to be made between (Neo-)Darwnian archaeological approaches and Cultural Evolutionary Archaeology arguably</w:t>
      </w:r>
    </w:p>
  </w:comment>
  <w:comment w:id="1136" w:author="Mercedes Okumura" w:date="2024-10-22T14:10:00Z" w:initials="MO">
    <w:p w14:paraId="67E81E67" w14:textId="77777777" w:rsidR="00143C09" w:rsidRDefault="00143C09" w:rsidP="002F4B5A">
      <w:pPr>
        <w:pStyle w:val="CommentText"/>
      </w:pPr>
      <w:r>
        <w:rPr>
          <w:rStyle w:val="CommentReference"/>
        </w:rPr>
        <w:annotationRef/>
      </w:r>
      <w:r>
        <w:t>Done, added “cultural”</w:t>
      </w:r>
    </w:p>
  </w:comment>
  <w:comment w:id="1145" w:author="Shumon Hussain" w:date="2024-02-10T15:01:00Z" w:initials="SH">
    <w:p w14:paraId="05000000" w14:textId="1A218378" w:rsidR="00143C09" w:rsidRDefault="00143C09">
      <w:pPr>
        <w:overflowPunct w:val="0"/>
        <w:spacing w:after="0" w:line="240" w:lineRule="auto"/>
      </w:pPr>
      <w:r>
        <w:rPr>
          <w:rFonts w:ascii="Nimbus Roman" w:eastAsia="Cantarell" w:hAnsi="Nimbus Roman" w:cs="FreeSerif"/>
          <w:sz w:val="24"/>
          <w:szCs w:val="24"/>
          <w:lang w:val="en-US" w:bidi="en-US"/>
        </w:rPr>
        <w:t>Which failed ideas and why have they „failed“?</w:t>
      </w:r>
    </w:p>
  </w:comment>
  <w:comment w:id="1148" w:author="Unknown Author" w:date="2024-03-22T04:56:00Z" w:initials="">
    <w:p w14:paraId="68DCE4C4" w14:textId="77777777" w:rsidR="00143C09" w:rsidRDefault="00143C09">
      <w:pPr>
        <w:overflowPunct w:val="0"/>
        <w:spacing w:after="0" w:line="240" w:lineRule="auto"/>
      </w:pPr>
      <w:r>
        <w:rPr>
          <w:rFonts w:ascii="Calibri" w:hAnsi="Calibri"/>
          <w:i/>
          <w:sz w:val="16"/>
          <w:lang w:val="en-US"/>
        </w:rPr>
        <w:t>Reply to Shumon Hussain (02/10/2024, 15:01): "..."</w:t>
      </w:r>
    </w:p>
    <w:p w14:paraId="7D412AB6" w14:textId="77777777" w:rsidR="00143C09" w:rsidRDefault="00143C09">
      <w:pPr>
        <w:overflowPunct w:val="0"/>
        <w:spacing w:after="0" w:line="240" w:lineRule="auto"/>
      </w:pPr>
      <w:r>
        <w:rPr>
          <w:rFonts w:ascii="Nimbus Roman" w:eastAsia="Cantarell" w:hAnsi="Nimbus Roman" w:cs="FreeSerif"/>
          <w:sz w:val="20"/>
          <w:szCs w:val="24"/>
          <w:lang w:val="en-US"/>
        </w:rPr>
        <w:t>Yes, this sentence should</w:t>
      </w:r>
    </w:p>
    <w:p w14:paraId="48107D74" w14:textId="77777777" w:rsidR="00143C09" w:rsidRDefault="00143C09">
      <w:pPr>
        <w:overflowPunct w:val="0"/>
        <w:spacing w:after="0" w:line="240" w:lineRule="auto"/>
      </w:pPr>
      <w:r>
        <w:rPr>
          <w:rFonts w:ascii="Nimbus Roman" w:eastAsia="Cantarell" w:hAnsi="Nimbus Roman" w:cs="FreeSerif"/>
          <w:sz w:val="20"/>
          <w:szCs w:val="24"/>
          <w:lang w:val="en-US"/>
        </w:rPr>
        <w:t>* either be supported</w:t>
      </w:r>
    </w:p>
    <w:p w14:paraId="3BA9B65D" w14:textId="77777777" w:rsidR="00143C09" w:rsidRDefault="00143C09">
      <w:pPr>
        <w:overflowPunct w:val="0"/>
        <w:spacing w:after="0" w:line="240" w:lineRule="auto"/>
      </w:pPr>
      <w:r>
        <w:rPr>
          <w:rFonts w:ascii="Nimbus Roman" w:eastAsia="Cantarell" w:hAnsi="Nimbus Roman" w:cs="FreeSerif"/>
          <w:sz w:val="20"/>
          <w:szCs w:val="24"/>
          <w:lang w:val="en-US"/>
        </w:rPr>
        <w:t>* or removed.</w:t>
      </w:r>
    </w:p>
    <w:p w14:paraId="78C5E4D9" w14:textId="77777777" w:rsidR="00143C09" w:rsidRDefault="00143C09">
      <w:pPr>
        <w:overflowPunct w:val="0"/>
        <w:spacing w:after="0" w:line="240" w:lineRule="auto"/>
      </w:pPr>
    </w:p>
    <w:p w14:paraId="06000000" w14:textId="77777777" w:rsidR="00143C09" w:rsidRDefault="00143C09">
      <w:pPr>
        <w:overflowPunct w:val="0"/>
        <w:spacing w:after="0" w:line="240" w:lineRule="auto"/>
      </w:pPr>
      <w:r>
        <w:rPr>
          <w:rFonts w:ascii="Nimbus Roman" w:eastAsia="Cantarell" w:hAnsi="Nimbus Roman" w:cs="FreeSerif"/>
          <w:sz w:val="20"/>
          <w:szCs w:val="24"/>
          <w:lang w:val="en-US"/>
        </w:rPr>
        <w:t>And add a transition to the next section</w:t>
      </w:r>
    </w:p>
  </w:comment>
  <w:comment w:id="1149" w:author="Mercedes Okumura" w:date="2024-10-22T14:10:00Z" w:initials="MO">
    <w:p w14:paraId="48A7DB90" w14:textId="77777777" w:rsidR="00143C09" w:rsidRDefault="00143C09" w:rsidP="002F4B5A">
      <w:pPr>
        <w:pStyle w:val="CommentText"/>
      </w:pPr>
      <w:r>
        <w:rPr>
          <w:rStyle w:val="CommentReference"/>
        </w:rPr>
        <w:annotationRef/>
      </w:r>
      <w:r>
        <w:t>Removed.</w:t>
      </w:r>
    </w:p>
  </w:comment>
  <w:comment w:id="1160" w:author="Shumon Hussain" w:date="2024-02-10T14:52:00Z" w:initials="SH">
    <w:p w14:paraId="1CD8442F" w14:textId="77777777" w:rsidR="00143C09" w:rsidRDefault="00143C09" w:rsidP="00176AA8">
      <w:pPr>
        <w:overflowPunct w:val="0"/>
        <w:spacing w:after="0" w:line="240" w:lineRule="auto"/>
      </w:pPr>
      <w:r>
        <w:rPr>
          <w:rFonts w:ascii="Nimbus Roman" w:eastAsia="Cantarell" w:hAnsi="Nimbus Roman" w:cs="FreeSerif"/>
          <w:sz w:val="24"/>
          <w:szCs w:val="24"/>
          <w:lang w:val="en-US" w:bidi="en-US"/>
        </w:rPr>
        <w:t>Clear signpost headings please</w:t>
      </w:r>
    </w:p>
  </w:comment>
  <w:comment w:id="1161" w:author="Mercedes Okumura" w:date="2024-10-22T14:07:00Z" w:initials="MO">
    <w:p w14:paraId="2FBC8788" w14:textId="77777777" w:rsidR="00143C09" w:rsidRDefault="00143C09" w:rsidP="00176AA8">
      <w:pPr>
        <w:pStyle w:val="CommentText"/>
      </w:pPr>
      <w:r>
        <w:rPr>
          <w:rStyle w:val="CommentReference"/>
        </w:rPr>
        <w:annotationRef/>
      </w:r>
      <w:r>
        <w:t>Done.</w:t>
      </w:r>
    </w:p>
  </w:comment>
  <w:comment w:id="1166" w:author="Mercedes Okumura" w:date="2024-10-28T13:33:00Z" w:initials="MO">
    <w:p w14:paraId="029E8BF8" w14:textId="77777777" w:rsidR="00143C09" w:rsidRDefault="00143C09" w:rsidP="008230F9">
      <w:pPr>
        <w:pStyle w:val="CommentText"/>
      </w:pPr>
      <w:r>
        <w:rPr>
          <w:rStyle w:val="CommentReference"/>
        </w:rPr>
        <w:annotationRef/>
      </w:r>
      <w:r>
        <w:t>Explaining here what we will do next.</w:t>
      </w:r>
    </w:p>
  </w:comment>
  <w:comment w:id="1198" w:author="Unknown Author" w:date="2024-03-22T04:57:00Z" w:initials="">
    <w:p w14:paraId="5AE95B95" w14:textId="72EDB907" w:rsidR="00143C09" w:rsidRDefault="00143C09">
      <w:pPr>
        <w:overflowPunct w:val="0"/>
        <w:spacing w:after="0" w:line="240" w:lineRule="auto"/>
      </w:pPr>
      <w:r>
        <w:rPr>
          <w:rFonts w:ascii="Calibri" w:hAnsi="Calibri"/>
          <w:sz w:val="20"/>
          <w:lang w:val="en-US"/>
        </w:rPr>
        <w:t>This seems unecessary</w:t>
      </w:r>
    </w:p>
  </w:comment>
  <w:comment w:id="1199" w:author="Mercedes Okumura" w:date="2024-11-07T08:52:00Z" w:initials="MO">
    <w:p w14:paraId="0B8B047D" w14:textId="77777777" w:rsidR="009644C9" w:rsidRDefault="009644C9" w:rsidP="009644C9">
      <w:pPr>
        <w:pStyle w:val="CommentText"/>
      </w:pPr>
      <w:r>
        <w:rPr>
          <w:rStyle w:val="CommentReference"/>
        </w:rPr>
        <w:annotationRef/>
      </w:r>
      <w:r>
        <w:t>Deleted</w:t>
      </w:r>
    </w:p>
  </w:comment>
  <w:comment w:id="1203" w:author="Unknown Author" w:date="2024-03-22T04:58:00Z" w:initials="">
    <w:p w14:paraId="456B3B9F" w14:textId="14B64A64" w:rsidR="00143C09" w:rsidRDefault="00143C09">
      <w:pPr>
        <w:overflowPunct w:val="0"/>
        <w:spacing w:after="0" w:line="240" w:lineRule="auto"/>
      </w:pPr>
      <w:r>
        <w:rPr>
          <w:rFonts w:ascii="Calibri" w:hAnsi="Calibri"/>
          <w:sz w:val="20"/>
          <w:lang w:val="en-US"/>
        </w:rPr>
        <w:t>At some point, here or ealier (e.g. where you write “the not so popular idea that material culture evolves ”),</w:t>
      </w:r>
    </w:p>
    <w:p w14:paraId="3DDB0A18" w14:textId="77777777" w:rsidR="00143C09" w:rsidRDefault="00143C09">
      <w:pPr>
        <w:overflowPunct w:val="0"/>
        <w:spacing w:after="0" w:line="240" w:lineRule="auto"/>
      </w:pPr>
      <w:r>
        <w:rPr>
          <w:rFonts w:ascii="Calibri" w:hAnsi="Calibri"/>
          <w:sz w:val="20"/>
          <w:lang w:val="en-US"/>
        </w:rPr>
        <w:t xml:space="preserve"> the exact meaning of “evolution” in this context should be carified.</w:t>
      </w:r>
    </w:p>
    <w:p w14:paraId="171F1190" w14:textId="77777777" w:rsidR="00143C09" w:rsidRDefault="00143C09">
      <w:pPr>
        <w:overflowPunct w:val="0"/>
        <w:spacing w:after="0" w:line="240" w:lineRule="auto"/>
      </w:pPr>
    </w:p>
    <w:p w14:paraId="1DF188CC" w14:textId="77777777" w:rsidR="00143C09" w:rsidRDefault="00143C09">
      <w:pPr>
        <w:overflowPunct w:val="0"/>
        <w:spacing w:after="0" w:line="240" w:lineRule="auto"/>
      </w:pPr>
      <w:r>
        <w:rPr>
          <w:sz w:val="20"/>
          <w:lang w:val="en-US"/>
        </w:rPr>
        <w:t>This aspect might also… be developped as a significant part of the discussion, regarding archaeology/ material culture</w:t>
      </w:r>
    </w:p>
    <w:p w14:paraId="5619B886" w14:textId="77777777" w:rsidR="00143C09" w:rsidRDefault="00143C09">
      <w:pPr>
        <w:overflowPunct w:val="0"/>
        <w:spacing w:after="0" w:line="240" w:lineRule="auto"/>
      </w:pPr>
    </w:p>
  </w:comment>
  <w:comment w:id="1204" w:author="Usuário do Windows" w:date="2024-11-06T13:56:00Z" w:initials="UdW">
    <w:p w14:paraId="0413852D" w14:textId="4F1C6B8A" w:rsidR="00711615" w:rsidRDefault="00711615">
      <w:pPr>
        <w:pStyle w:val="CommentText"/>
      </w:pPr>
      <w:r>
        <w:rPr>
          <w:rStyle w:val="CommentReference"/>
        </w:rPr>
        <w:annotationRef/>
      </w:r>
      <w:r>
        <w:t>Done</w:t>
      </w:r>
    </w:p>
  </w:comment>
  <w:comment w:id="1220" w:author="Unknown Author" w:date="2024-03-22T05:02:00Z" w:initials="">
    <w:p w14:paraId="33C8D249" w14:textId="77777777" w:rsidR="00143C09" w:rsidRDefault="00143C09">
      <w:pPr>
        <w:overflowPunct w:val="0"/>
        <w:spacing w:after="0" w:line="240" w:lineRule="auto"/>
      </w:pPr>
      <w:r>
        <w:rPr>
          <w:rFonts w:ascii="Calibri" w:hAnsi="Calibri"/>
          <w:sz w:val="20"/>
          <w:lang w:val="en-US"/>
        </w:rPr>
        <w:t>There is no Richards 2006 in reference list.</w:t>
      </w:r>
    </w:p>
    <w:p w14:paraId="3A37F9AF" w14:textId="77777777" w:rsidR="00143C09" w:rsidRDefault="00143C09">
      <w:pPr>
        <w:overflowPunct w:val="0"/>
        <w:spacing w:after="0" w:line="240" w:lineRule="auto"/>
      </w:pPr>
      <w:r>
        <w:rPr>
          <w:sz w:val="20"/>
          <w:lang w:val="en-US"/>
        </w:rPr>
        <w:t>Do you mean Richard 2016 ?</w:t>
      </w:r>
    </w:p>
    <w:p w14:paraId="10728D23" w14:textId="77777777" w:rsidR="00143C09" w:rsidRDefault="00143C09">
      <w:pPr>
        <w:overflowPunct w:val="0"/>
        <w:spacing w:after="0" w:line="240" w:lineRule="auto"/>
      </w:pPr>
    </w:p>
    <w:p w14:paraId="159D3409" w14:textId="77777777" w:rsidR="00143C09" w:rsidRDefault="00143C09">
      <w:pPr>
        <w:overflowPunct w:val="0"/>
        <w:spacing w:after="0" w:line="240" w:lineRule="auto"/>
      </w:pPr>
    </w:p>
    <w:p w14:paraId="4AE1F936" w14:textId="77777777" w:rsidR="00143C09" w:rsidRDefault="00143C09">
      <w:pPr>
        <w:overflowPunct w:val="0"/>
        <w:spacing w:after="0" w:line="240" w:lineRule="auto"/>
      </w:pPr>
      <w:r>
        <w:rPr>
          <w:sz w:val="20"/>
          <w:lang w:val="en-US"/>
        </w:rPr>
        <w:t xml:space="preserve">In addition, this sound sstrange to cite a book regarding the philosophy of biology about a concept that seems to corresponds to Searle’s propositons (1995, </w:t>
      </w:r>
      <w:r>
        <w:rPr>
          <w:i/>
          <w:sz w:val="20"/>
          <w:lang w:val="en-US"/>
        </w:rPr>
        <w:t>The Construction of Social Reality</w:t>
      </w:r>
      <w:r>
        <w:rPr>
          <w:sz w:val="20"/>
          <w:lang w:val="en-US"/>
        </w:rPr>
        <w:t>), money being the classic example given and discussed by Searle</w:t>
      </w:r>
    </w:p>
    <w:p w14:paraId="5A227272" w14:textId="77777777" w:rsidR="00143C09" w:rsidRDefault="00143C09">
      <w:pPr>
        <w:overflowPunct w:val="0"/>
        <w:spacing w:after="0" w:line="240" w:lineRule="auto"/>
      </w:pPr>
    </w:p>
  </w:comment>
  <w:comment w:id="1221" w:author="Mercedes Okumura" w:date="2024-11-07T08:53:00Z" w:initials="MO">
    <w:p w14:paraId="726CD09F" w14:textId="77777777" w:rsidR="009644C9" w:rsidRDefault="009644C9" w:rsidP="009644C9">
      <w:pPr>
        <w:pStyle w:val="CommentText"/>
      </w:pPr>
      <w:r>
        <w:rPr>
          <w:rStyle w:val="CommentReference"/>
        </w:rPr>
        <w:annotationRef/>
      </w:r>
      <w:r>
        <w:t>Yes, Richards 2016</w:t>
      </w:r>
    </w:p>
  </w:comment>
  <w:comment w:id="1224" w:author="Unknown Author" w:date="2024-03-22T05:05:00Z" w:initials="">
    <w:p w14:paraId="768D537B" w14:textId="75AB262C" w:rsidR="00143C09" w:rsidRDefault="00143C09">
      <w:pPr>
        <w:overflowPunct w:val="0"/>
        <w:spacing w:after="0" w:line="240" w:lineRule="auto"/>
      </w:pPr>
      <w:r>
        <w:rPr>
          <w:rFonts w:ascii="Calibri" w:hAnsi="Calibri"/>
          <w:sz w:val="20"/>
          <w:lang w:val="en-US"/>
        </w:rPr>
        <w:t>There are no “first” and “second” in previous sentences.</w:t>
      </w:r>
    </w:p>
    <w:p w14:paraId="26C88E3F" w14:textId="77777777" w:rsidR="00143C09" w:rsidRDefault="00143C09">
      <w:pPr>
        <w:overflowPunct w:val="0"/>
        <w:spacing w:after="0" w:line="240" w:lineRule="auto"/>
      </w:pPr>
    </w:p>
    <w:p w14:paraId="7705C466" w14:textId="77777777" w:rsidR="00143C09" w:rsidRDefault="00143C09">
      <w:pPr>
        <w:overflowPunct w:val="0"/>
        <w:spacing w:after="0" w:line="240" w:lineRule="auto"/>
      </w:pPr>
      <w:r>
        <w:rPr>
          <w:sz w:val="20"/>
          <w:lang w:val="en-US"/>
        </w:rPr>
        <w:t>In addition, this has already been developped in the first part of the paper.</w:t>
      </w:r>
    </w:p>
  </w:comment>
  <w:comment w:id="1225" w:author="Mercedes Okumura" w:date="2024-11-07T08:53:00Z" w:initials="MO">
    <w:p w14:paraId="1CD95741" w14:textId="77777777" w:rsidR="009644C9" w:rsidRDefault="009644C9" w:rsidP="009644C9">
      <w:pPr>
        <w:pStyle w:val="CommentText"/>
      </w:pPr>
      <w:r>
        <w:rPr>
          <w:rStyle w:val="CommentReference"/>
        </w:rPr>
        <w:annotationRef/>
      </w:r>
      <w:r>
        <w:t>Deleted</w:t>
      </w:r>
    </w:p>
  </w:comment>
  <w:comment w:id="1240" w:author="Unknown Author" w:date="2024-03-22T05:08:00Z" w:initials="">
    <w:p w14:paraId="334C8221" w14:textId="4FFC4A8C" w:rsidR="00143C09" w:rsidRDefault="00143C09">
      <w:pPr>
        <w:overflowPunct w:val="0"/>
        <w:spacing w:after="0" w:line="240" w:lineRule="auto"/>
      </w:pPr>
      <w:r>
        <w:rPr>
          <w:rFonts w:ascii="Calibri" w:hAnsi="Calibri"/>
          <w:sz w:val="20"/>
          <w:lang w:val="en-US"/>
        </w:rPr>
        <w:t>Or these types can be considered as real in the sense they corresponds to a mental state shared by those archaeologists (no matters if they believe or not ancient humans shared this mental state). Isn’t it?</w:t>
      </w:r>
    </w:p>
  </w:comment>
  <w:comment w:id="1241" w:author="Usuário do Windows" w:date="2024-11-05T17:53:00Z" w:initials="UdW">
    <w:p w14:paraId="4366D79C" w14:textId="1925810B" w:rsidR="00143C09" w:rsidRDefault="00143C09">
      <w:pPr>
        <w:pStyle w:val="CommentText"/>
      </w:pPr>
      <w:r>
        <w:rPr>
          <w:rStyle w:val="CommentReference"/>
        </w:rPr>
        <w:annotationRef/>
      </w:r>
      <w:r>
        <w:t xml:space="preserve">Hmmmm... no. If types are “real” to contemporaneous people means either that they do not understand anything about the theoretical aspects of classification, or that they suffer from collective </w:t>
      </w:r>
      <w:r w:rsidR="00711615">
        <w:t>h</w:t>
      </w:r>
      <w:r>
        <w:t>allucination</w:t>
      </w:r>
      <w:r w:rsidR="00711615">
        <w:t>. Moreover, even in the Golden E</w:t>
      </w:r>
      <w:r>
        <w:t>ra of culture history, some archaeologists believe that the types were “real” and others</w:t>
      </w:r>
      <w:r w:rsidR="00711615">
        <w:t xml:space="preserve"> did</w:t>
      </w:r>
      <w:r>
        <w:t xml:space="preserve"> not. In this sense, there was no consensus and, therefore, no shared mental state.</w:t>
      </w:r>
    </w:p>
  </w:comment>
  <w:comment w:id="1244" w:author="Unknown Author" w:date="2024-03-22T05:10:00Z" w:initials="">
    <w:p w14:paraId="1928F63F" w14:textId="77777777" w:rsidR="00143C09" w:rsidRDefault="00143C09">
      <w:pPr>
        <w:overflowPunct w:val="0"/>
        <w:spacing w:after="0" w:line="240" w:lineRule="auto"/>
      </w:pPr>
      <w:r>
        <w:rPr>
          <w:rFonts w:ascii="Calibri" w:hAnsi="Calibri"/>
          <w:sz w:val="20"/>
          <w:lang w:val="en-US"/>
        </w:rPr>
        <w:t>Where??</w:t>
      </w:r>
    </w:p>
    <w:p w14:paraId="537B8296" w14:textId="77777777" w:rsidR="00143C09" w:rsidRDefault="00143C09">
      <w:pPr>
        <w:overflowPunct w:val="0"/>
        <w:spacing w:after="0" w:line="240" w:lineRule="auto"/>
      </w:pPr>
      <w:r>
        <w:rPr>
          <w:sz w:val="20"/>
          <w:lang w:val="en-US"/>
        </w:rPr>
        <w:t>(there was a short sentence about it, no more)</w:t>
      </w:r>
    </w:p>
  </w:comment>
  <w:comment w:id="1245" w:author="Usuário do Windows" w:date="2024-11-05T18:00:00Z" w:initials="UdW">
    <w:p w14:paraId="23F1332F" w14:textId="032DD033" w:rsidR="00143C09" w:rsidRDefault="00143C09">
      <w:pPr>
        <w:pStyle w:val="CommentText"/>
      </w:pPr>
      <w:r>
        <w:rPr>
          <w:rStyle w:val="CommentReference"/>
        </w:rPr>
        <w:annotationRef/>
      </w:r>
      <w:r>
        <w:t>modified</w:t>
      </w:r>
    </w:p>
  </w:comment>
  <w:comment w:id="1258" w:author="Unknown Author" w:date="2024-03-22T05:27:00Z" w:initials="">
    <w:p w14:paraId="444D9B12" w14:textId="77777777" w:rsidR="00143C09" w:rsidRDefault="00143C09">
      <w:pPr>
        <w:overflowPunct w:val="0"/>
        <w:spacing w:after="0" w:line="240" w:lineRule="auto"/>
      </w:pPr>
      <w:r>
        <w:rPr>
          <w:rFonts w:ascii="Calibri" w:hAnsi="Calibri"/>
          <w:sz w:val="20"/>
          <w:lang w:val="en-US"/>
        </w:rPr>
        <w:t>This concept has not been introduced so far</w:t>
      </w:r>
    </w:p>
  </w:comment>
  <w:comment w:id="1259" w:author="Mercedes Okumura" w:date="2024-10-22T14:17:00Z" w:initials="MO">
    <w:p w14:paraId="0D04B17E" w14:textId="77777777" w:rsidR="00143C09" w:rsidRDefault="00143C09" w:rsidP="00443E67">
      <w:pPr>
        <w:pStyle w:val="CommentText"/>
      </w:pPr>
      <w:r>
        <w:rPr>
          <w:rStyle w:val="CommentReference"/>
        </w:rPr>
        <w:annotationRef/>
      </w:r>
      <w:r>
        <w:t xml:space="preserve">See a few lines above, where it says: Attributes being mutually exclusive, can be classified by means of a paradigmatic classification, where there is no weight between them (c.f. Dunnell 1971; O’Brien and Lyman 2002), no </w:t>
      </w:r>
      <w:r>
        <w:rPr>
          <w:i/>
          <w:iCs/>
        </w:rPr>
        <w:t>a priori</w:t>
      </w:r>
      <w:r>
        <w:t xml:space="preserve"> judgement of what is important or not. </w:t>
      </w:r>
    </w:p>
  </w:comment>
  <w:comment w:id="1260" w:author="Unknown Author" w:date="2024-03-22T05:29:00Z" w:initials="">
    <w:p w14:paraId="7042CE90" w14:textId="1EAA0C36" w:rsidR="00143C09" w:rsidRDefault="00143C09">
      <w:pPr>
        <w:overflowPunct w:val="0"/>
        <w:spacing w:after="0" w:line="240" w:lineRule="auto"/>
      </w:pPr>
      <w:r>
        <w:rPr>
          <w:rFonts w:ascii="Calibri" w:hAnsi="Calibri"/>
          <w:sz w:val="20"/>
          <w:lang w:val="en-US"/>
        </w:rPr>
        <w:t>Add a transition here</w:t>
      </w:r>
    </w:p>
  </w:comment>
  <w:comment w:id="1261" w:author="Usuário do Windows" w:date="2024-11-06T14:05:00Z" w:initials="UdW">
    <w:p w14:paraId="0AD3E5F6" w14:textId="68A21E5E" w:rsidR="00F42C9A" w:rsidRDefault="00F42C9A">
      <w:pPr>
        <w:pStyle w:val="CommentText"/>
      </w:pPr>
      <w:r>
        <w:rPr>
          <w:rStyle w:val="CommentReference"/>
        </w:rPr>
        <w:annotationRef/>
      </w:r>
      <w:r>
        <w:t>Done</w:t>
      </w:r>
    </w:p>
  </w:comment>
  <w:comment w:id="1357" w:author="Unknown Author" w:date="2024-03-22T05:34:00Z" w:initials="">
    <w:p w14:paraId="4DFB6006" w14:textId="30EFEEFB" w:rsidR="00143C09" w:rsidRDefault="00143C09">
      <w:pPr>
        <w:overflowPunct w:val="0"/>
        <w:spacing w:after="0" w:line="240" w:lineRule="auto"/>
      </w:pPr>
      <w:r>
        <w:rPr>
          <w:rFonts w:ascii="Calibri" w:hAnsi="Calibri"/>
          <w:sz w:val="20"/>
          <w:lang w:val="en-US"/>
        </w:rPr>
        <w:t>Add a transition</w:t>
      </w:r>
    </w:p>
  </w:comment>
  <w:comment w:id="1358" w:author="Mercedes Okumura" w:date="2024-11-07T08:54:00Z" w:initials="MO">
    <w:p w14:paraId="09069464" w14:textId="77777777" w:rsidR="009644C9" w:rsidRDefault="009644C9" w:rsidP="009644C9">
      <w:pPr>
        <w:pStyle w:val="CommentText"/>
      </w:pPr>
      <w:r>
        <w:rPr>
          <w:rStyle w:val="CommentReference"/>
        </w:rPr>
        <w:annotationRef/>
      </w:r>
      <w:r>
        <w:t>Done</w:t>
      </w:r>
    </w:p>
  </w:comment>
  <w:comment w:id="1372" w:author="Unknown Author" w:date="2024-03-22T05:35:00Z" w:initials="">
    <w:p w14:paraId="3F9FADCE" w14:textId="0A592B45" w:rsidR="00143C09" w:rsidRDefault="00143C09">
      <w:pPr>
        <w:overflowPunct w:val="0"/>
        <w:spacing w:after="0" w:line="240" w:lineRule="auto"/>
      </w:pPr>
      <w:r>
        <w:rPr>
          <w:rFonts w:ascii="Calibri" w:hAnsi="Calibri"/>
          <w:sz w:val="20"/>
          <w:lang w:val="en-US"/>
        </w:rPr>
        <w:t>This should be briefly defined here</w:t>
      </w:r>
    </w:p>
  </w:comment>
  <w:comment w:id="1373" w:author="Mercedes Okumura" w:date="2024-10-22T14:21:00Z" w:initials="MO">
    <w:p w14:paraId="457DA4A2" w14:textId="77777777" w:rsidR="00143C09" w:rsidRDefault="00143C09" w:rsidP="00B24B43">
      <w:pPr>
        <w:pStyle w:val="CommentText"/>
      </w:pPr>
      <w:r>
        <w:rPr>
          <w:rStyle w:val="CommentReference"/>
        </w:rPr>
        <w:annotationRef/>
      </w:r>
      <w:r>
        <w:t>See footnote number 37</w:t>
      </w:r>
    </w:p>
  </w:comment>
  <w:comment w:id="1378" w:author="Unknown Author" w:date="2024-03-22T05:54:00Z" w:initials="">
    <w:p w14:paraId="6BDB99B1" w14:textId="6049D461" w:rsidR="00143C09" w:rsidRDefault="00143C09">
      <w:pPr>
        <w:overflowPunct w:val="0"/>
        <w:spacing w:after="0" w:line="240" w:lineRule="auto"/>
      </w:pPr>
      <w:r>
        <w:rPr>
          <w:rFonts w:ascii="Calibri" w:hAnsi="Calibri"/>
          <w:sz w:val="20"/>
          <w:lang w:val="en-US"/>
        </w:rPr>
        <w:t>Since you have Laplace 1974 in your reference list, it can adequatly be mentionned here too (Laplace &amp; co were avid reader of numerical ecology, fromwhere they borrowed their statistiscal methods)</w:t>
      </w:r>
    </w:p>
  </w:comment>
  <w:comment w:id="1379" w:author="Usuário do Windows" w:date="2024-11-05T21:49:00Z" w:initials="UdW">
    <w:p w14:paraId="0F747C6E" w14:textId="3C2DF647" w:rsidR="00143C09" w:rsidRDefault="00143C09" w:rsidP="009644C9">
      <w:pPr>
        <w:pStyle w:val="CommentText"/>
      </w:pPr>
      <w:r>
        <w:rPr>
          <w:rStyle w:val="CommentReference"/>
        </w:rPr>
        <w:annotationRef/>
      </w:r>
      <w:r>
        <w:t>done</w:t>
      </w:r>
    </w:p>
  </w:comment>
  <w:comment w:id="1385" w:author="Unknown Author" w:date="2024-03-22T05:58:00Z" w:initials="">
    <w:p w14:paraId="3D0E48FB" w14:textId="77777777" w:rsidR="009644C9" w:rsidRDefault="009644C9" w:rsidP="009644C9">
      <w:pPr>
        <w:pStyle w:val="CommentText"/>
      </w:pPr>
      <w:r>
        <w:t xml:space="preserve">Later you mentionned Laplace’s </w:t>
      </w:r>
      <w:r>
        <w:rPr>
          <w:i/>
          <w:iCs/>
        </w:rPr>
        <w:t>typologie analytique</w:t>
      </w:r>
      <w:r>
        <w:t>, which is a counter-example which can also be mentionned here</w:t>
      </w:r>
    </w:p>
    <w:p w14:paraId="09C5A18D" w14:textId="77777777" w:rsidR="009644C9" w:rsidRDefault="009644C9" w:rsidP="009644C9">
      <w:pPr>
        <w:pStyle w:val="CommentText"/>
      </w:pPr>
      <w:r>
        <w:t xml:space="preserve">(it is not by chance that this approach is called </w:t>
      </w:r>
      <w:r>
        <w:rPr>
          <w:i/>
          <w:iCs/>
        </w:rPr>
        <w:t>analytique</w:t>
      </w:r>
      <w:r>
        <w:t>! It was purposedly to avoid the “magic”)</w:t>
      </w:r>
    </w:p>
  </w:comment>
  <w:comment w:id="1386" w:author="Usuário do Windows" w:date="2024-11-05T21:53:00Z" w:initials="UdW">
    <w:p w14:paraId="15D6CE14" w14:textId="4C1E4DE2" w:rsidR="00143C09" w:rsidRDefault="00143C09">
      <w:pPr>
        <w:pStyle w:val="CommentText"/>
      </w:pPr>
      <w:r>
        <w:rPr>
          <w:rStyle w:val="CommentReference"/>
        </w:rPr>
        <w:annotationRef/>
      </w:r>
      <w:r>
        <w:t>True, we added Laplace here as na exception</w:t>
      </w:r>
    </w:p>
  </w:comment>
  <w:comment w:id="1398" w:author="Unknown Author" w:date="2024-03-22T06:13:00Z" w:initials="">
    <w:p w14:paraId="7DD3464E" w14:textId="77777777" w:rsidR="00143C09" w:rsidRDefault="00143C09">
      <w:pPr>
        <w:overflowPunct w:val="0"/>
        <w:spacing w:after="0" w:line="240" w:lineRule="auto"/>
      </w:pPr>
      <w:r>
        <w:rPr>
          <w:rFonts w:ascii="Calibri" w:hAnsi="Calibri"/>
          <w:sz w:val="20"/>
          <w:lang w:val="en-US"/>
        </w:rPr>
        <w:t>Note that the name they favoured was “Typologie analytique et structurale”</w:t>
      </w:r>
    </w:p>
    <w:p w14:paraId="2D3D255C" w14:textId="77777777" w:rsidR="00143C09" w:rsidRDefault="00143C09">
      <w:pPr>
        <w:overflowPunct w:val="0"/>
        <w:spacing w:after="0" w:line="240" w:lineRule="auto"/>
      </w:pPr>
    </w:p>
    <w:p w14:paraId="1DCEFA30" w14:textId="77777777" w:rsidR="00143C09" w:rsidRDefault="00143C09">
      <w:pPr>
        <w:overflowPunct w:val="0"/>
        <w:spacing w:after="0" w:line="240" w:lineRule="auto"/>
      </w:pPr>
      <w:r>
        <w:rPr>
          <w:sz w:val="20"/>
          <w:lang w:val="en-US"/>
        </w:rPr>
        <w:t>(the “structurale” term has been overlooked, but it is instrumental in this approach… and directly refers to the type of analysis and the way to address and hierarchical aspects)</w:t>
      </w:r>
    </w:p>
    <w:p w14:paraId="2860CD05" w14:textId="77777777" w:rsidR="00143C09" w:rsidRDefault="00143C09">
      <w:pPr>
        <w:overflowPunct w:val="0"/>
        <w:spacing w:after="0" w:line="240" w:lineRule="auto"/>
      </w:pPr>
    </w:p>
    <w:p w14:paraId="24A5FA88" w14:textId="77777777" w:rsidR="00143C09" w:rsidRDefault="00143C09">
      <w:pPr>
        <w:overflowPunct w:val="0"/>
        <w:spacing w:after="0" w:line="240" w:lineRule="auto"/>
      </w:pPr>
      <w:r>
        <w:rPr>
          <w:sz w:val="20"/>
          <w:lang w:val="en-US"/>
        </w:rPr>
        <w:t xml:space="preserve"> </w:t>
      </w:r>
    </w:p>
  </w:comment>
  <w:comment w:id="1399" w:author="Mercedes Okumura" w:date="2024-10-22T10:19:00Z" w:initials="MO">
    <w:p w14:paraId="7A417238" w14:textId="77777777" w:rsidR="00143C09" w:rsidRDefault="00143C09" w:rsidP="00C6391E">
      <w:pPr>
        <w:pStyle w:val="CommentText"/>
      </w:pPr>
      <w:r>
        <w:rPr>
          <w:rStyle w:val="CommentReference"/>
        </w:rPr>
        <w:annotationRef/>
      </w:r>
      <w:r>
        <w:t>Done.</w:t>
      </w:r>
    </w:p>
  </w:comment>
  <w:comment w:id="1405" w:author="Unknown Author" w:date="2024-03-22T06:15:00Z" w:initials="">
    <w:p w14:paraId="0E88F259" w14:textId="3CEA10F2" w:rsidR="00143C09" w:rsidRDefault="00143C09">
      <w:pPr>
        <w:overflowPunct w:val="0"/>
        <w:spacing w:after="0" w:line="240" w:lineRule="auto"/>
      </w:pPr>
      <w:r>
        <w:rPr>
          <w:rFonts w:ascii="Calibri" w:hAnsi="Calibri"/>
          <w:sz w:val="20"/>
          <w:lang w:val="en-US"/>
        </w:rPr>
        <w:t>You haven’t</w:t>
      </w:r>
    </w:p>
  </w:comment>
  <w:comment w:id="1406" w:author="Mercedes Okumura" w:date="2024-11-07T08:55:00Z" w:initials="MO">
    <w:p w14:paraId="4DAAA80F" w14:textId="77777777" w:rsidR="009644C9" w:rsidRDefault="009644C9" w:rsidP="009644C9">
      <w:pPr>
        <w:pStyle w:val="CommentText"/>
      </w:pPr>
      <w:r>
        <w:rPr>
          <w:rStyle w:val="CommentReference"/>
        </w:rPr>
        <w:annotationRef/>
      </w:r>
      <w:r>
        <w:t>Deleted</w:t>
      </w:r>
    </w:p>
  </w:comment>
  <w:comment w:id="1413" w:author="Unknown Author" w:date="2024-03-22T06:13:00Z" w:initials="">
    <w:p w14:paraId="650AB1BF" w14:textId="30AE25AA" w:rsidR="00143C09" w:rsidRDefault="00143C09" w:rsidP="001855AC">
      <w:pPr>
        <w:overflowPunct w:val="0"/>
        <w:spacing w:after="0" w:line="240" w:lineRule="auto"/>
      </w:pPr>
      <w:r>
        <w:rPr>
          <w:rFonts w:ascii="Calibri" w:hAnsi="Calibri"/>
          <w:sz w:val="20"/>
          <w:lang w:val="en-US"/>
        </w:rPr>
        <w:t>Note that the name they favoured was “Typologie analytique et structurale”</w:t>
      </w:r>
    </w:p>
    <w:p w14:paraId="6651EA57" w14:textId="77777777" w:rsidR="00143C09" w:rsidRDefault="00143C09" w:rsidP="001855AC">
      <w:pPr>
        <w:overflowPunct w:val="0"/>
        <w:spacing w:after="0" w:line="240" w:lineRule="auto"/>
      </w:pPr>
    </w:p>
    <w:p w14:paraId="6F97F268" w14:textId="77777777" w:rsidR="00143C09" w:rsidRDefault="00143C09" w:rsidP="001855AC">
      <w:pPr>
        <w:overflowPunct w:val="0"/>
        <w:spacing w:after="0" w:line="240" w:lineRule="auto"/>
      </w:pPr>
      <w:r>
        <w:rPr>
          <w:sz w:val="20"/>
          <w:lang w:val="en-US"/>
        </w:rPr>
        <w:t>(the “structurale” term has been overlooked, but it is instrumental in this approach… and directly refers to the type of analysis and the way to address and hierarchical aspects)</w:t>
      </w:r>
    </w:p>
    <w:p w14:paraId="333B61B7" w14:textId="77777777" w:rsidR="00143C09" w:rsidRDefault="00143C09" w:rsidP="001855AC">
      <w:pPr>
        <w:overflowPunct w:val="0"/>
        <w:spacing w:after="0" w:line="240" w:lineRule="auto"/>
      </w:pPr>
    </w:p>
    <w:p w14:paraId="08206C8C" w14:textId="77777777" w:rsidR="00143C09" w:rsidRDefault="00143C09" w:rsidP="001855AC">
      <w:pPr>
        <w:overflowPunct w:val="0"/>
        <w:spacing w:after="0" w:line="240" w:lineRule="auto"/>
      </w:pPr>
      <w:r>
        <w:rPr>
          <w:sz w:val="20"/>
          <w:lang w:val="en-US"/>
        </w:rPr>
        <w:t xml:space="preserve"> </w:t>
      </w:r>
    </w:p>
  </w:comment>
  <w:comment w:id="1414" w:author="Mercedes Okumura" w:date="2024-10-22T10:19:00Z" w:initials="MO">
    <w:p w14:paraId="5EF0D9C6" w14:textId="77777777" w:rsidR="00143C09" w:rsidRDefault="00143C09" w:rsidP="001855AC">
      <w:pPr>
        <w:pStyle w:val="CommentText"/>
      </w:pPr>
      <w:r>
        <w:rPr>
          <w:rStyle w:val="CommentReference"/>
        </w:rPr>
        <w:annotationRef/>
      </w:r>
      <w:r>
        <w:t>Done.</w:t>
      </w:r>
    </w:p>
  </w:comment>
  <w:comment w:id="1423" w:author="Unknown Author" w:date="2024-03-22T06:16:00Z" w:initials="">
    <w:p w14:paraId="36C609FD" w14:textId="77777777" w:rsidR="00143C09" w:rsidRDefault="00143C09">
      <w:pPr>
        <w:overflowPunct w:val="0"/>
        <w:spacing w:after="0" w:line="240" w:lineRule="auto"/>
      </w:pPr>
      <w:r>
        <w:rPr>
          <w:rFonts w:ascii="Calibri" w:hAnsi="Calibri"/>
          <w:sz w:val="20"/>
          <w:lang w:val="en-US"/>
        </w:rPr>
        <w:t>Except in Italy and Spain</w:t>
      </w:r>
    </w:p>
  </w:comment>
  <w:comment w:id="1424" w:author="Mercedes Okumura" w:date="2024-11-07T08:57:00Z" w:initials="MO">
    <w:p w14:paraId="650DAC10" w14:textId="77777777" w:rsidR="00080489" w:rsidRDefault="00080489" w:rsidP="00080489">
      <w:pPr>
        <w:pStyle w:val="CommentText"/>
      </w:pPr>
      <w:r>
        <w:rPr>
          <w:rStyle w:val="CommentReference"/>
        </w:rPr>
        <w:annotationRef/>
      </w:r>
      <w:r>
        <w:t>We explain that maybe language could be a limiting factor for most of the researchers to adopt this.</w:t>
      </w:r>
    </w:p>
  </w:comment>
  <w:comment w:id="1432" w:author="Shumon Hussain" w:date="2024-02-10T14:57:00Z" w:initials="SH">
    <w:p w14:paraId="6679F797" w14:textId="631EEB4E" w:rsidR="00143C09" w:rsidRDefault="00143C09">
      <w:pPr>
        <w:overflowPunct w:val="0"/>
        <w:spacing w:after="0" w:line="240" w:lineRule="auto"/>
      </w:pPr>
      <w:r>
        <w:rPr>
          <w:rFonts w:ascii="Nimbus Roman" w:eastAsia="Cantarell" w:hAnsi="Nimbus Roman" w:cs="FreeSerif"/>
          <w:sz w:val="24"/>
          <w:szCs w:val="24"/>
          <w:lang w:val="en-US" w:bidi="en-US"/>
        </w:rPr>
        <w:t>This reads like we need to think harder and define better but this seems self-evident and not much substantial: please summarize better what the paper has done, argued and achieved or not.</w:t>
      </w:r>
    </w:p>
  </w:comment>
  <w:comment w:id="1433" w:author="Mercedes Okumura" w:date="2024-11-07T08:57:00Z" w:initials="MO">
    <w:p w14:paraId="1CA898E9" w14:textId="77777777" w:rsidR="00080489" w:rsidRDefault="00080489" w:rsidP="00080489">
      <w:pPr>
        <w:pStyle w:val="CommentText"/>
      </w:pPr>
      <w:r>
        <w:rPr>
          <w:rStyle w:val="CommentReference"/>
        </w:rPr>
        <w:annotationRef/>
      </w:r>
      <w:r>
        <w:t>See the part “in our article, we defend…”</w:t>
      </w:r>
    </w:p>
  </w:comment>
  <w:comment w:id="1441" w:author="Mercedes Okumura" w:date="2024-10-28T14:28:00Z" w:initials="MO">
    <w:p w14:paraId="47318E57" w14:textId="35C8A503" w:rsidR="00143C09" w:rsidRDefault="00143C09" w:rsidP="001855AC">
      <w:pPr>
        <w:pStyle w:val="CommentText"/>
      </w:pPr>
      <w:r>
        <w:rPr>
          <w:rStyle w:val="CommentReference"/>
        </w:rPr>
        <w:annotationRef/>
      </w:r>
      <w:r>
        <w:t xml:space="preserve">Here I am trying to synthetize what we propose based in our long discussion. </w:t>
      </w:r>
    </w:p>
  </w:comment>
  <w:comment w:id="1453" w:author="Shumon Hussain" w:date="2024-02-10T14:54:00Z" w:initials="SH">
    <w:p w14:paraId="701C3D09" w14:textId="2F645D60" w:rsidR="00143C09" w:rsidRDefault="00143C09">
      <w:pPr>
        <w:overflowPunct w:val="0"/>
        <w:spacing w:after="0" w:line="240" w:lineRule="auto"/>
      </w:pPr>
      <w:r>
        <w:rPr>
          <w:rFonts w:ascii="Nimbus Roman" w:eastAsia="Cantarell" w:hAnsi="Nimbus Roman" w:cs="FreeSerif"/>
          <w:sz w:val="24"/>
          <w:szCs w:val="24"/>
          <w:lang w:val="en-US" w:bidi="en-US"/>
        </w:rPr>
        <w:t>Either explain and argue or leave out</w:t>
      </w:r>
    </w:p>
  </w:comment>
  <w:comment w:id="1454" w:author="Mercedes Okumura" w:date="2024-11-07T08:57:00Z" w:initials="MO">
    <w:p w14:paraId="25EF9BCD" w14:textId="77777777" w:rsidR="00080489" w:rsidRDefault="00080489" w:rsidP="00080489">
      <w:pPr>
        <w:pStyle w:val="CommentText"/>
      </w:pPr>
      <w:r>
        <w:rPr>
          <w:rStyle w:val="CommentReference"/>
        </w:rPr>
        <w:annotationRef/>
      </w:r>
      <w:r>
        <w:t>Deleted</w:t>
      </w:r>
    </w:p>
  </w:comment>
  <w:comment w:id="1455" w:author="Shumon Hussain" w:date="2024-02-10T14:55:00Z" w:initials="SH">
    <w:p w14:paraId="065E72AA" w14:textId="38E55BCA" w:rsidR="00143C09" w:rsidRDefault="00143C09">
      <w:pPr>
        <w:overflowPunct w:val="0"/>
        <w:spacing w:after="0" w:line="240" w:lineRule="auto"/>
      </w:pPr>
      <w:r>
        <w:rPr>
          <w:rFonts w:ascii="Nimbus Roman" w:eastAsia="Cantarell" w:hAnsi="Nimbus Roman" w:cs="FreeSerif"/>
          <w:sz w:val="24"/>
          <w:szCs w:val="24"/>
          <w:lang w:val="en-US" w:bidi="en-US"/>
        </w:rPr>
        <w:t>As already noted above, most kinds that scientists use are also conventional kinds but the conventions are internal to scientific communities themselves….</w:t>
      </w:r>
    </w:p>
  </w:comment>
  <w:comment w:id="1472" w:author="Shumon Hussain" w:date="2024-02-10T14:56:00Z" w:initials="SH">
    <w:p w14:paraId="7061A8EA" w14:textId="77777777" w:rsidR="00143C09" w:rsidRDefault="00143C09">
      <w:pPr>
        <w:overflowPunct w:val="0"/>
        <w:spacing w:after="0" w:line="240" w:lineRule="auto"/>
      </w:pPr>
      <w:r>
        <w:rPr>
          <w:rFonts w:ascii="Nimbus Roman" w:eastAsia="Cantarell" w:hAnsi="Nimbus Roman" w:cs="FreeSerif"/>
          <w:sz w:val="24"/>
          <w:szCs w:val="24"/>
          <w:lang w:val="en-US" w:bidi="en-US"/>
        </w:rPr>
        <w:t>What?</w:t>
      </w:r>
    </w:p>
  </w:comment>
  <w:comment w:id="1473" w:author="Mercedes Okumura" w:date="2024-11-07T08:58:00Z" w:initials="MO">
    <w:p w14:paraId="13018B5E" w14:textId="77777777" w:rsidR="00080489" w:rsidRDefault="00080489" w:rsidP="00080489">
      <w:pPr>
        <w:pStyle w:val="CommentText"/>
      </w:pPr>
      <w:r>
        <w:rPr>
          <w:rStyle w:val="CommentReference"/>
        </w:rPr>
        <w:annotationRef/>
      </w:r>
      <w:r>
        <w:t>Consequences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9CA54E" w15:done="0"/>
  <w15:commentEx w15:paraId="2C2005FC" w15:paraIdParent="5C9CA54E" w15:done="0"/>
  <w15:commentEx w15:paraId="007E8C90" w15:done="0"/>
  <w15:commentEx w15:paraId="22E9CAF2" w15:paraIdParent="007E8C90" w15:done="0"/>
  <w15:commentEx w15:paraId="01000000" w15:done="0"/>
  <w15:commentEx w15:paraId="02000000" w15:paraIdParent="01000000" w15:done="0"/>
  <w15:commentEx w15:paraId="699DF25E" w15:paraIdParent="01000000" w15:done="0"/>
  <w15:commentEx w15:paraId="517672D7" w15:done="0"/>
  <w15:commentEx w15:paraId="1054CD78" w15:paraIdParent="517672D7" w15:done="0"/>
  <w15:commentEx w15:paraId="2E45029A" w15:paraIdParent="517672D7" w15:done="0"/>
  <w15:commentEx w15:paraId="48208606" w15:done="0"/>
  <w15:commentEx w15:paraId="2DFA0143" w15:paraIdParent="48208606" w15:done="0"/>
  <w15:commentEx w15:paraId="22C26328" w15:done="0"/>
  <w15:commentEx w15:paraId="1D4B4EF4" w15:paraIdParent="22C26328" w15:done="0"/>
  <w15:commentEx w15:paraId="1662BA3E" w15:done="0"/>
  <w15:commentEx w15:paraId="6ECE9AB3" w15:paraIdParent="1662BA3E" w15:done="0"/>
  <w15:commentEx w15:paraId="03000000" w15:done="0"/>
  <w15:commentEx w15:paraId="04000000" w15:paraIdParent="03000000" w15:done="0"/>
  <w15:commentEx w15:paraId="15F89918" w15:paraIdParent="03000000" w15:done="0"/>
  <w15:commentEx w15:paraId="7811C013" w15:done="0"/>
  <w15:commentEx w15:paraId="0CCD69EA" w15:paraIdParent="7811C013" w15:done="0"/>
  <w15:commentEx w15:paraId="5028603C" w15:done="0"/>
  <w15:commentEx w15:paraId="7F3DF597" w15:done="0"/>
  <w15:commentEx w15:paraId="07039579" w15:paraIdParent="7F3DF597" w15:done="0"/>
  <w15:commentEx w15:paraId="479BC52E" w15:done="0"/>
  <w15:commentEx w15:paraId="06057599" w15:paraIdParent="479BC52E" w15:done="0"/>
  <w15:commentEx w15:paraId="5C02A0BF" w15:done="0"/>
  <w15:commentEx w15:paraId="27831D07" w15:paraIdParent="5C02A0BF" w15:done="0"/>
  <w15:commentEx w15:paraId="6BDDA55D" w15:done="0"/>
  <w15:commentEx w15:paraId="26392FE0" w15:paraIdParent="6BDDA55D" w15:done="0"/>
  <w15:commentEx w15:paraId="2A4F4A95" w15:done="0"/>
  <w15:commentEx w15:paraId="7519A94F" w15:paraIdParent="2A4F4A95" w15:done="0"/>
  <w15:commentEx w15:paraId="270BD366" w15:done="0"/>
  <w15:commentEx w15:paraId="3D5C8ED2" w15:paraIdParent="270BD366" w15:done="0"/>
  <w15:commentEx w15:paraId="3EED06D4" w15:done="0"/>
  <w15:commentEx w15:paraId="7BC328FC" w15:paraIdParent="3EED06D4" w15:done="0"/>
  <w15:commentEx w15:paraId="262BBE8C" w15:done="0"/>
  <w15:commentEx w15:paraId="11001A1C" w15:paraIdParent="262BBE8C" w15:done="0"/>
  <w15:commentEx w15:paraId="7739B7EE" w15:done="0"/>
  <w15:commentEx w15:paraId="15A3BA5B" w15:paraIdParent="7739B7EE" w15:done="0"/>
  <w15:commentEx w15:paraId="7C5212B4" w15:done="0"/>
  <w15:commentEx w15:paraId="1BF79D3F" w15:paraIdParent="7C5212B4" w15:done="0"/>
  <w15:commentEx w15:paraId="73A47D4C" w15:done="0"/>
  <w15:commentEx w15:paraId="71404144" w15:paraIdParent="73A47D4C" w15:done="0"/>
  <w15:commentEx w15:paraId="670ACD13" w15:done="0"/>
  <w15:commentEx w15:paraId="2A6A7C56" w15:paraIdParent="670ACD13" w15:done="0"/>
  <w15:commentEx w15:paraId="246A50AF" w15:done="0"/>
  <w15:commentEx w15:paraId="3978503D" w15:paraIdParent="246A50AF" w15:done="0"/>
  <w15:commentEx w15:paraId="30CFD8C0" w15:done="0"/>
  <w15:commentEx w15:paraId="1DA609F1" w15:done="0"/>
  <w15:commentEx w15:paraId="06B48D14" w15:paraIdParent="1DA609F1" w15:done="0"/>
  <w15:commentEx w15:paraId="05D81728" w15:done="0"/>
  <w15:commentEx w15:paraId="31F1FD5F" w15:paraIdParent="05D81728" w15:done="0"/>
  <w15:commentEx w15:paraId="4DFCFA46" w15:done="0"/>
  <w15:commentEx w15:paraId="25F80146" w15:paraIdParent="4DFCFA46" w15:done="0"/>
  <w15:commentEx w15:paraId="7D1A37BA" w15:done="0"/>
  <w15:commentEx w15:paraId="7F46B6F4" w15:done="0"/>
  <w15:commentEx w15:paraId="6B96DB7E" w15:done="0"/>
  <w15:commentEx w15:paraId="156F60B8" w15:paraIdParent="6B96DB7E" w15:done="0"/>
  <w15:commentEx w15:paraId="6CDE34B4" w15:done="0"/>
  <w15:commentEx w15:paraId="2398D0A2" w15:paraIdParent="6CDE34B4" w15:done="0"/>
  <w15:commentEx w15:paraId="71D8D4C7" w15:done="0"/>
  <w15:commentEx w15:paraId="501ACD70" w15:paraIdParent="71D8D4C7" w15:done="0"/>
  <w15:commentEx w15:paraId="2667BA06" w15:done="0"/>
  <w15:commentEx w15:paraId="08F2791A" w15:paraIdParent="2667BA06" w15:done="0"/>
  <w15:commentEx w15:paraId="74584906" w15:done="0"/>
  <w15:commentEx w15:paraId="247F4737" w15:paraIdParent="74584906" w15:done="0"/>
  <w15:commentEx w15:paraId="405ABA15" w15:done="0"/>
  <w15:commentEx w15:paraId="1BFA3E7E" w15:done="0"/>
  <w15:commentEx w15:paraId="76845B1C" w15:paraIdParent="1BFA3E7E" w15:done="0"/>
  <w15:commentEx w15:paraId="79F66B01" w15:done="0"/>
  <w15:commentEx w15:paraId="4640827D" w15:paraIdParent="79F66B01" w15:done="0"/>
  <w15:commentEx w15:paraId="7D740111" w15:done="0"/>
  <w15:commentEx w15:paraId="2FDECFDD" w15:paraIdParent="7D740111" w15:done="0"/>
  <w15:commentEx w15:paraId="6659E52E" w15:done="0"/>
  <w15:commentEx w15:paraId="5DCDA839" w15:paraIdParent="6659E52E" w15:done="0"/>
  <w15:commentEx w15:paraId="21BA073B" w15:done="0"/>
  <w15:commentEx w15:paraId="34C8A583" w15:paraIdParent="21BA073B" w15:done="0"/>
  <w15:commentEx w15:paraId="78B41D06" w15:done="0"/>
  <w15:commentEx w15:paraId="3818D28B" w15:paraIdParent="78B41D06" w15:done="0"/>
  <w15:commentEx w15:paraId="6C7223F7" w15:done="0"/>
  <w15:commentEx w15:paraId="68D12851" w15:paraIdParent="6C7223F7" w15:done="0"/>
  <w15:commentEx w15:paraId="71DAAAD2" w15:done="0"/>
  <w15:commentEx w15:paraId="0D876D5A" w15:paraIdParent="71DAAAD2" w15:done="0"/>
  <w15:commentEx w15:paraId="6CD8304C" w15:done="0"/>
  <w15:commentEx w15:paraId="5A7BB88B" w15:paraIdParent="6CD8304C" w15:done="0"/>
  <w15:commentEx w15:paraId="16C71D18" w15:done="0"/>
  <w15:commentEx w15:paraId="1C1E326D" w15:paraIdParent="16C71D18" w15:done="0"/>
  <w15:commentEx w15:paraId="6FB3E1DB" w15:done="0"/>
  <w15:commentEx w15:paraId="6A918A32" w15:paraIdParent="6FB3E1DB" w15:done="0"/>
  <w15:commentEx w15:paraId="62EC7AFA" w15:done="0"/>
  <w15:commentEx w15:paraId="095FAC7D" w15:paraIdParent="62EC7AFA" w15:done="0"/>
  <w15:commentEx w15:paraId="40D947B7" w15:done="0"/>
  <w15:commentEx w15:paraId="3F1C9007" w15:paraIdParent="40D947B7" w15:done="0"/>
  <w15:commentEx w15:paraId="6AA111C4" w15:done="0"/>
  <w15:commentEx w15:paraId="2F42223D" w15:paraIdParent="6AA111C4" w15:done="0"/>
  <w15:commentEx w15:paraId="403387AF" w15:done="0"/>
  <w15:commentEx w15:paraId="33129B3F" w15:paraIdParent="403387AF" w15:done="0"/>
  <w15:commentEx w15:paraId="4AC87E07" w15:done="0"/>
  <w15:commentEx w15:paraId="1AA2B8D4" w15:paraIdParent="4AC87E07" w15:done="0"/>
  <w15:commentEx w15:paraId="0897A20C" w15:done="0"/>
  <w15:commentEx w15:paraId="1AE52CCE" w15:paraIdParent="0897A20C" w15:done="0"/>
  <w15:commentEx w15:paraId="3C304F1F" w15:done="0"/>
  <w15:commentEx w15:paraId="0E621857" w15:paraIdParent="3C304F1F" w15:done="0"/>
  <w15:commentEx w15:paraId="24582AE9" w15:done="0"/>
  <w15:commentEx w15:paraId="2F647AB7" w15:paraIdParent="24582AE9" w15:done="0"/>
  <w15:commentEx w15:paraId="6572ED88" w15:done="0"/>
  <w15:commentEx w15:paraId="58D5B03C" w15:paraIdParent="6572ED88" w15:done="0"/>
  <w15:commentEx w15:paraId="050F5FCA" w15:done="0"/>
  <w15:commentEx w15:paraId="1EEBC7C5" w15:paraIdParent="050F5FCA" w15:done="0"/>
  <w15:commentEx w15:paraId="39DA72A5" w15:done="0"/>
  <w15:commentEx w15:paraId="71B47C0C" w15:paraIdParent="39DA72A5" w15:done="0"/>
  <w15:commentEx w15:paraId="0C6CE881" w15:done="0"/>
  <w15:commentEx w15:paraId="107B25E5" w15:paraIdParent="0C6CE881" w15:done="0"/>
  <w15:commentEx w15:paraId="4920580E" w15:done="0"/>
  <w15:commentEx w15:paraId="2144EB54" w15:paraIdParent="4920580E" w15:done="0"/>
  <w15:commentEx w15:paraId="78DEFDF4" w15:done="0"/>
  <w15:commentEx w15:paraId="6EC6AFC5" w15:paraIdParent="78DEFDF4" w15:done="0"/>
  <w15:commentEx w15:paraId="1DC176EC" w15:done="0"/>
  <w15:commentEx w15:paraId="4ED519D6" w15:paraIdParent="1DC176EC" w15:done="0"/>
  <w15:commentEx w15:paraId="21FC0A30" w15:done="0"/>
  <w15:commentEx w15:paraId="27C8379C" w15:paraIdParent="21FC0A30" w15:done="0"/>
  <w15:commentEx w15:paraId="5D1F8DBB" w15:done="0"/>
  <w15:commentEx w15:paraId="1D5DC239" w15:paraIdParent="5D1F8DBB" w15:done="0"/>
  <w15:commentEx w15:paraId="1E8D24EA" w15:done="0"/>
  <w15:commentEx w15:paraId="2D63DCA4" w15:paraIdParent="1E8D24EA" w15:done="0"/>
  <w15:commentEx w15:paraId="27CDE0A7" w15:done="0"/>
  <w15:commentEx w15:paraId="39DEC56D" w15:paraIdParent="27CDE0A7" w15:done="0"/>
  <w15:commentEx w15:paraId="203030A0" w15:done="0"/>
  <w15:commentEx w15:paraId="11DAA0BA" w15:paraIdParent="203030A0" w15:done="0"/>
  <w15:commentEx w15:paraId="73C62850" w15:done="0"/>
  <w15:commentEx w15:paraId="6859C9A6" w15:paraIdParent="73C62850" w15:done="0"/>
  <w15:commentEx w15:paraId="14057C20" w15:done="0"/>
  <w15:commentEx w15:paraId="3177A33B" w15:done="0"/>
  <w15:commentEx w15:paraId="55BDCC79" w15:done="0"/>
  <w15:commentEx w15:paraId="6D5A2714" w15:done="0"/>
  <w15:commentEx w15:paraId="369A2466" w15:done="0"/>
  <w15:commentEx w15:paraId="527339E4" w15:done="0"/>
  <w15:commentEx w15:paraId="2980BBB1" w15:done="0"/>
  <w15:commentEx w15:paraId="4AAD434D" w15:done="0"/>
  <w15:commentEx w15:paraId="73FBBE2E" w15:done="0"/>
  <w15:commentEx w15:paraId="769AD6FB" w15:done="0"/>
  <w15:commentEx w15:paraId="1BBBE96B" w15:done="0"/>
  <w15:commentEx w15:paraId="12F66758" w15:done="0"/>
  <w15:commentEx w15:paraId="11E75AA9" w15:done="0"/>
  <w15:commentEx w15:paraId="738DC801" w15:done="0"/>
  <w15:commentEx w15:paraId="213EBA90" w15:done="0"/>
  <w15:commentEx w15:paraId="653927E0" w15:paraIdParent="213EBA90" w15:done="0"/>
  <w15:commentEx w15:paraId="7E87E4E0" w15:done="0"/>
  <w15:commentEx w15:paraId="660630C4" w15:paraIdParent="7E87E4E0" w15:done="0"/>
  <w15:commentEx w15:paraId="3E6458EA" w15:done="0"/>
  <w15:commentEx w15:paraId="2AB3E672" w15:done="0"/>
  <w15:commentEx w15:paraId="4129849C" w15:paraIdParent="2AB3E672" w15:done="0"/>
  <w15:commentEx w15:paraId="45E07A5A" w15:paraIdParent="2AB3E672" w15:done="0"/>
  <w15:commentEx w15:paraId="529C6A4C" w15:done="0"/>
  <w15:commentEx w15:paraId="1DE220FC" w15:paraIdParent="529C6A4C" w15:done="0"/>
  <w15:commentEx w15:paraId="55A6B901" w15:done="0"/>
  <w15:commentEx w15:paraId="142D8CC9" w15:paraIdParent="55A6B901" w15:done="0"/>
  <w15:commentEx w15:paraId="7DF87AB7" w15:paraIdParent="55A6B901" w15:done="0"/>
  <w15:commentEx w15:paraId="78143B91" w15:done="0"/>
  <w15:commentEx w15:paraId="26B64FCE" w15:paraIdParent="78143B91" w15:done="0"/>
  <w15:commentEx w15:paraId="3B3E3292" w15:done="0"/>
  <w15:commentEx w15:paraId="49BBED65" w15:done="0"/>
  <w15:commentEx w15:paraId="355D8B9A" w15:paraIdParent="49BBED65" w15:done="0"/>
  <w15:commentEx w15:paraId="498F1ED2" w15:done="0"/>
  <w15:commentEx w15:paraId="469B2C4F" w15:done="0"/>
  <w15:commentEx w15:paraId="6B31DE62" w15:paraIdParent="469B2C4F" w15:done="0"/>
  <w15:commentEx w15:paraId="49FFB5AE" w15:done="0"/>
  <w15:commentEx w15:paraId="6B8E6D15" w15:paraIdParent="49FFB5AE" w15:done="0"/>
  <w15:commentEx w15:paraId="71E9AC06" w15:done="0"/>
  <w15:commentEx w15:paraId="301F620E" w15:paraIdParent="71E9AC06" w15:done="0"/>
  <w15:commentEx w15:paraId="2C795DE3" w15:done="0"/>
  <w15:commentEx w15:paraId="480BEDBA" w15:paraIdParent="2C795DE3" w15:done="0"/>
  <w15:commentEx w15:paraId="4713A31C" w15:done="0"/>
  <w15:commentEx w15:paraId="5B602FE6" w15:paraIdParent="4713A31C" w15:done="0"/>
  <w15:commentEx w15:paraId="57653440" w15:done="0"/>
  <w15:commentEx w15:paraId="65061237" w15:paraIdParent="57653440" w15:done="0"/>
  <w15:commentEx w15:paraId="6092553D" w15:done="0"/>
  <w15:commentEx w15:paraId="67E81E67" w15:paraIdParent="6092553D" w15:done="0"/>
  <w15:commentEx w15:paraId="05000000" w15:done="0"/>
  <w15:commentEx w15:paraId="06000000" w15:paraIdParent="05000000" w15:done="0"/>
  <w15:commentEx w15:paraId="48A7DB90" w15:paraIdParent="05000000" w15:done="0"/>
  <w15:commentEx w15:paraId="1CD8442F" w15:done="0"/>
  <w15:commentEx w15:paraId="2FBC8788" w15:paraIdParent="1CD8442F" w15:done="0"/>
  <w15:commentEx w15:paraId="029E8BF8" w15:done="0"/>
  <w15:commentEx w15:paraId="5AE95B95" w15:done="0"/>
  <w15:commentEx w15:paraId="0B8B047D" w15:paraIdParent="5AE95B95" w15:done="0"/>
  <w15:commentEx w15:paraId="5619B886" w15:done="0"/>
  <w15:commentEx w15:paraId="0413852D" w15:paraIdParent="5619B886" w15:done="0"/>
  <w15:commentEx w15:paraId="5A227272" w15:done="0"/>
  <w15:commentEx w15:paraId="726CD09F" w15:paraIdParent="5A227272" w15:done="0"/>
  <w15:commentEx w15:paraId="7705C466" w15:done="0"/>
  <w15:commentEx w15:paraId="1CD95741" w15:paraIdParent="7705C466" w15:done="0"/>
  <w15:commentEx w15:paraId="334C8221" w15:done="0"/>
  <w15:commentEx w15:paraId="4366D79C" w15:paraIdParent="334C8221" w15:done="0"/>
  <w15:commentEx w15:paraId="537B8296" w15:done="0"/>
  <w15:commentEx w15:paraId="23F1332F" w15:paraIdParent="537B8296" w15:done="0"/>
  <w15:commentEx w15:paraId="444D9B12" w15:done="0"/>
  <w15:commentEx w15:paraId="0D04B17E" w15:paraIdParent="444D9B12" w15:done="0"/>
  <w15:commentEx w15:paraId="7042CE90" w15:done="0"/>
  <w15:commentEx w15:paraId="0AD3E5F6" w15:paraIdParent="7042CE90" w15:done="0"/>
  <w15:commentEx w15:paraId="4DFB6006" w15:done="0"/>
  <w15:commentEx w15:paraId="09069464" w15:paraIdParent="4DFB6006" w15:done="0"/>
  <w15:commentEx w15:paraId="3F9FADCE" w15:done="0"/>
  <w15:commentEx w15:paraId="457DA4A2" w15:paraIdParent="3F9FADCE" w15:done="0"/>
  <w15:commentEx w15:paraId="6BDB99B1" w15:done="0"/>
  <w15:commentEx w15:paraId="0F747C6E" w15:paraIdParent="6BDB99B1" w15:done="0"/>
  <w15:commentEx w15:paraId="09C5A18D" w15:done="0"/>
  <w15:commentEx w15:paraId="15D6CE14" w15:paraIdParent="09C5A18D" w15:done="0"/>
  <w15:commentEx w15:paraId="24A5FA88" w15:done="0"/>
  <w15:commentEx w15:paraId="7A417238" w15:paraIdParent="24A5FA88" w15:done="0"/>
  <w15:commentEx w15:paraId="0E88F259" w15:done="0"/>
  <w15:commentEx w15:paraId="4DAAA80F" w15:paraIdParent="0E88F259" w15:done="0"/>
  <w15:commentEx w15:paraId="08206C8C" w15:done="0"/>
  <w15:commentEx w15:paraId="5EF0D9C6" w15:paraIdParent="08206C8C" w15:done="0"/>
  <w15:commentEx w15:paraId="36C609FD" w15:done="0"/>
  <w15:commentEx w15:paraId="650DAC10" w15:paraIdParent="36C609FD" w15:done="0"/>
  <w15:commentEx w15:paraId="6679F797" w15:done="0"/>
  <w15:commentEx w15:paraId="1CA898E9" w15:paraIdParent="6679F797" w15:done="0"/>
  <w15:commentEx w15:paraId="47318E57" w15:done="0"/>
  <w15:commentEx w15:paraId="701C3D09" w15:done="0"/>
  <w15:commentEx w15:paraId="25EF9BCD" w15:paraIdParent="701C3D09" w15:done="0"/>
  <w15:commentEx w15:paraId="065E72AA" w15:done="0"/>
  <w15:commentEx w15:paraId="7061A8EA" w15:done="0"/>
  <w15:commentEx w15:paraId="13018B5E" w15:paraIdParent="7061A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E3B543" w16cex:dateUtc="2024-11-07T11:59:00Z"/>
  <w16cex:commentExtensible w16cex:durableId="4A0C3D5B" w16cex:dateUtc="2024-11-07T11:59:00Z"/>
  <w16cex:commentExtensible w16cex:durableId="61790B43" w16cex:dateUtc="2024-11-07T11:59:00Z"/>
  <w16cex:commentExtensible w16cex:durableId="28370A75" w16cex:dateUtc="2024-11-07T12:00:00Z"/>
  <w16cex:commentExtensible w16cex:durableId="09D0C336" w16cex:dateUtc="2024-11-07T12:00:00Z"/>
  <w16cex:commentExtensible w16cex:durableId="11581786" w16cex:dateUtc="2024-11-07T12:00:00Z"/>
  <w16cex:commentExtensible w16cex:durableId="70CE2B0E" w16cex:dateUtc="2024-11-07T12:00:00Z"/>
  <w16cex:commentExtensible w16cex:durableId="61B90F72" w16cex:dateUtc="2024-11-07T12:00:00Z"/>
  <w16cex:commentExtensible w16cex:durableId="567EE0C0" w16cex:dateUtc="2024-11-07T12:04:00Z"/>
  <w16cex:commentExtensible w16cex:durableId="20830334" w16cex:dateUtc="2024-11-07T12:04:00Z"/>
  <w16cex:commentExtensible w16cex:durableId="39CBEDB6" w16cex:dateUtc="2024-11-07T12:04:00Z"/>
  <w16cex:commentExtensible w16cex:durableId="14139BEF" w16cex:dateUtc="2024-11-07T12:05:00Z"/>
  <w16cex:commentExtensible w16cex:durableId="1BB7A654" w16cex:dateUtc="2024-11-07T12:06:00Z"/>
  <w16cex:commentExtensible w16cex:durableId="2D973B6C" w16cex:dateUtc="2024-11-07T12:06:00Z"/>
  <w16cex:commentExtensible w16cex:durableId="6A5FD852" w16cex:dateUtc="2024-11-07T12:06:00Z"/>
  <w16cex:commentExtensible w16cex:durableId="321A82BF" w16cex:dateUtc="2024-11-07T12:06:00Z"/>
  <w16cex:commentExtensible w16cex:durableId="618B6A74" w16cex:dateUtc="2024-11-07T11:51:00Z"/>
  <w16cex:commentExtensible w16cex:durableId="5A53FFBA" w16cex:dateUtc="2024-11-07T11:52:00Z"/>
  <w16cex:commentExtensible w16cex:durableId="22F31170" w16cex:dateUtc="2024-11-07T11:52:00Z"/>
  <w16cex:commentExtensible w16cex:durableId="5EF97788" w16cex:dateUtc="2024-11-07T11:53:00Z"/>
  <w16cex:commentExtensible w16cex:durableId="36486338" w16cex:dateUtc="2024-11-07T11:53:00Z"/>
  <w16cex:commentExtensible w16cex:durableId="69D58F47" w16cex:dateUtc="2024-11-07T11:54:00Z"/>
  <w16cex:commentExtensible w16cex:durableId="532D074D" w16cex:dateUtc="2024-11-07T11:55:00Z"/>
  <w16cex:commentExtensible w16cex:durableId="3197FBFD" w16cex:dateUtc="2024-11-07T11:57:00Z"/>
  <w16cex:commentExtensible w16cex:durableId="562AA083" w16cex:dateUtc="2024-11-07T11:57:00Z"/>
  <w16cex:commentExtensible w16cex:durableId="7B89B51D" w16cex:dateUtc="2024-11-07T11:57:00Z"/>
  <w16cex:commentExtensible w16cex:durableId="2ECDF6A8" w16cex:dateUtc="2024-11-07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9CA54E" w16cid:durableId="2D8398AF"/>
  <w16cid:commentId w16cid:paraId="2C2005FC" w16cid:durableId="72D0E8B5"/>
  <w16cid:commentId w16cid:paraId="007E8C90" w16cid:durableId="6F1B44F5"/>
  <w16cid:commentId w16cid:paraId="22E9CAF2" w16cid:durableId="2E121CB7"/>
  <w16cid:commentId w16cid:paraId="01000000" w16cid:durableId="1076CAC1"/>
  <w16cid:commentId w16cid:paraId="02000000" w16cid:durableId="19A01C46"/>
  <w16cid:commentId w16cid:paraId="699DF25E" w16cid:durableId="7914E863"/>
  <w16cid:commentId w16cid:paraId="517672D7" w16cid:durableId="13A6BCA7"/>
  <w16cid:commentId w16cid:paraId="1054CD78" w16cid:durableId="744A5CE2"/>
  <w16cid:commentId w16cid:paraId="2E45029A" w16cid:durableId="79027CE5"/>
  <w16cid:commentId w16cid:paraId="48208606" w16cid:durableId="7EE4B2D3"/>
  <w16cid:commentId w16cid:paraId="2DFA0143" w16cid:durableId="26C5106F"/>
  <w16cid:commentId w16cid:paraId="22C26328" w16cid:durableId="0E114891"/>
  <w16cid:commentId w16cid:paraId="1D4B4EF4" w16cid:durableId="15DBADAE"/>
  <w16cid:commentId w16cid:paraId="1662BA3E" w16cid:durableId="5E359783"/>
  <w16cid:commentId w16cid:paraId="6ECE9AB3" w16cid:durableId="2A833E90"/>
  <w16cid:commentId w16cid:paraId="03000000" w16cid:durableId="2FEF4D84"/>
  <w16cid:commentId w16cid:paraId="04000000" w16cid:durableId="0C62FA32"/>
  <w16cid:commentId w16cid:paraId="15F89918" w16cid:durableId="34F10839"/>
  <w16cid:commentId w16cid:paraId="7811C013" w16cid:durableId="5F01967F"/>
  <w16cid:commentId w16cid:paraId="0CCD69EA" w16cid:durableId="64E5B4D1"/>
  <w16cid:commentId w16cid:paraId="5028603C" w16cid:durableId="226D8D05"/>
  <w16cid:commentId w16cid:paraId="7F3DF597" w16cid:durableId="749F2CF7"/>
  <w16cid:commentId w16cid:paraId="07039579" w16cid:durableId="2C07C2C7"/>
  <w16cid:commentId w16cid:paraId="479BC52E" w16cid:durableId="7098460C"/>
  <w16cid:commentId w16cid:paraId="06057599" w16cid:durableId="56CE06C2"/>
  <w16cid:commentId w16cid:paraId="5C02A0BF" w16cid:durableId="32253D0B"/>
  <w16cid:commentId w16cid:paraId="27831D07" w16cid:durableId="3313F9E8"/>
  <w16cid:commentId w16cid:paraId="6BDDA55D" w16cid:durableId="4D3CA7D6"/>
  <w16cid:commentId w16cid:paraId="26392FE0" w16cid:durableId="729F551A"/>
  <w16cid:commentId w16cid:paraId="2A4F4A95" w16cid:durableId="1178EB41"/>
  <w16cid:commentId w16cid:paraId="7519A94F" w16cid:durableId="6CE3B543"/>
  <w16cid:commentId w16cid:paraId="270BD366" w16cid:durableId="3CC69819"/>
  <w16cid:commentId w16cid:paraId="3D5C8ED2" w16cid:durableId="53DB2304"/>
  <w16cid:commentId w16cid:paraId="3EED06D4" w16cid:durableId="0B555EDE"/>
  <w16cid:commentId w16cid:paraId="7BC328FC" w16cid:durableId="4A0C3D5B"/>
  <w16cid:commentId w16cid:paraId="262BBE8C" w16cid:durableId="3AD544B3"/>
  <w16cid:commentId w16cid:paraId="11001A1C" w16cid:durableId="61790B43"/>
  <w16cid:commentId w16cid:paraId="7739B7EE" w16cid:durableId="2B80BE91"/>
  <w16cid:commentId w16cid:paraId="15A3BA5B" w16cid:durableId="3F363D83"/>
  <w16cid:commentId w16cid:paraId="7C5212B4" w16cid:durableId="382D6050"/>
  <w16cid:commentId w16cid:paraId="1BF79D3F" w16cid:durableId="49A3E0CA"/>
  <w16cid:commentId w16cid:paraId="73A47D4C" w16cid:durableId="50A44657"/>
  <w16cid:commentId w16cid:paraId="71404144" w16cid:durableId="6B906FF0"/>
  <w16cid:commentId w16cid:paraId="670ACD13" w16cid:durableId="63A9EEBC"/>
  <w16cid:commentId w16cid:paraId="2A6A7C56" w16cid:durableId="65D53407"/>
  <w16cid:commentId w16cid:paraId="246A50AF" w16cid:durableId="0E64FF32"/>
  <w16cid:commentId w16cid:paraId="3978503D" w16cid:durableId="64097D64"/>
  <w16cid:commentId w16cid:paraId="30CFD8C0" w16cid:durableId="72304EFD"/>
  <w16cid:commentId w16cid:paraId="1DA609F1" w16cid:durableId="4E7DEF05"/>
  <w16cid:commentId w16cid:paraId="06B48D14" w16cid:durableId="6F487589"/>
  <w16cid:commentId w16cid:paraId="05D81728" w16cid:durableId="2F1A820A"/>
  <w16cid:commentId w16cid:paraId="31F1FD5F" w16cid:durableId="07FECD88"/>
  <w16cid:commentId w16cid:paraId="4DFCFA46" w16cid:durableId="13C2183B"/>
  <w16cid:commentId w16cid:paraId="25F80146" w16cid:durableId="5FE99D65"/>
  <w16cid:commentId w16cid:paraId="7D1A37BA" w16cid:durableId="788723A2"/>
  <w16cid:commentId w16cid:paraId="7F46B6F4" w16cid:durableId="22830472"/>
  <w16cid:commentId w16cid:paraId="6B96DB7E" w16cid:durableId="44429495"/>
  <w16cid:commentId w16cid:paraId="156F60B8" w16cid:durableId="2FA12D4C"/>
  <w16cid:commentId w16cid:paraId="6CDE34B4" w16cid:durableId="58BD8574"/>
  <w16cid:commentId w16cid:paraId="2398D0A2" w16cid:durableId="0163B1A3"/>
  <w16cid:commentId w16cid:paraId="71D8D4C7" w16cid:durableId="49CF9ABF"/>
  <w16cid:commentId w16cid:paraId="501ACD70" w16cid:durableId="58BD50A7"/>
  <w16cid:commentId w16cid:paraId="2667BA06" w16cid:durableId="59F45146"/>
  <w16cid:commentId w16cid:paraId="08F2791A" w16cid:durableId="144803E3"/>
  <w16cid:commentId w16cid:paraId="74584906" w16cid:durableId="21B518FD"/>
  <w16cid:commentId w16cid:paraId="247F4737" w16cid:durableId="4AFB4F48"/>
  <w16cid:commentId w16cid:paraId="405ABA15" w16cid:durableId="17853854"/>
  <w16cid:commentId w16cid:paraId="1BFA3E7E" w16cid:durableId="216123F8"/>
  <w16cid:commentId w16cid:paraId="76845B1C" w16cid:durableId="180B0ADA"/>
  <w16cid:commentId w16cid:paraId="79F66B01" w16cid:durableId="26159499"/>
  <w16cid:commentId w16cid:paraId="4640827D" w16cid:durableId="5AFB9263"/>
  <w16cid:commentId w16cid:paraId="7D740111" w16cid:durableId="7D830261"/>
  <w16cid:commentId w16cid:paraId="2FDECFDD" w16cid:durableId="47B8B974"/>
  <w16cid:commentId w16cid:paraId="6659E52E" w16cid:durableId="2CA65BD6"/>
  <w16cid:commentId w16cid:paraId="5DCDA839" w16cid:durableId="74A7293E"/>
  <w16cid:commentId w16cid:paraId="21BA073B" w16cid:durableId="6A12C683"/>
  <w16cid:commentId w16cid:paraId="34C8A583" w16cid:durableId="488C324A"/>
  <w16cid:commentId w16cid:paraId="78B41D06" w16cid:durableId="56A60331"/>
  <w16cid:commentId w16cid:paraId="3818D28B" w16cid:durableId="7D81D204"/>
  <w16cid:commentId w16cid:paraId="6C7223F7" w16cid:durableId="2C99DE1D"/>
  <w16cid:commentId w16cid:paraId="68D12851" w16cid:durableId="4EB94821"/>
  <w16cid:commentId w16cid:paraId="71DAAAD2" w16cid:durableId="3902FB0A"/>
  <w16cid:commentId w16cid:paraId="0D876D5A" w16cid:durableId="4F6D60A0"/>
  <w16cid:commentId w16cid:paraId="6CD8304C" w16cid:durableId="79740F06"/>
  <w16cid:commentId w16cid:paraId="5A7BB88B" w16cid:durableId="21109EA5"/>
  <w16cid:commentId w16cid:paraId="16C71D18" w16cid:durableId="6C19269E"/>
  <w16cid:commentId w16cid:paraId="1C1E326D" w16cid:durableId="1011F73F"/>
  <w16cid:commentId w16cid:paraId="6FB3E1DB" w16cid:durableId="663C5F5A"/>
  <w16cid:commentId w16cid:paraId="6A918A32" w16cid:durableId="27038699"/>
  <w16cid:commentId w16cid:paraId="62EC7AFA" w16cid:durableId="059CF273"/>
  <w16cid:commentId w16cid:paraId="095FAC7D" w16cid:durableId="297EAED9"/>
  <w16cid:commentId w16cid:paraId="40D947B7" w16cid:durableId="61310ADE"/>
  <w16cid:commentId w16cid:paraId="3F1C9007" w16cid:durableId="69BA957A"/>
  <w16cid:commentId w16cid:paraId="6AA111C4" w16cid:durableId="3143E6B7"/>
  <w16cid:commentId w16cid:paraId="2F42223D" w16cid:durableId="1EE64DA9"/>
  <w16cid:commentId w16cid:paraId="403387AF" w16cid:durableId="0F062D63"/>
  <w16cid:commentId w16cid:paraId="33129B3F" w16cid:durableId="04DA395B"/>
  <w16cid:commentId w16cid:paraId="4AC87E07" w16cid:durableId="058EA1BE"/>
  <w16cid:commentId w16cid:paraId="1AA2B8D4" w16cid:durableId="28370A75"/>
  <w16cid:commentId w16cid:paraId="0897A20C" w16cid:durableId="69486690"/>
  <w16cid:commentId w16cid:paraId="1AE52CCE" w16cid:durableId="09D0C336"/>
  <w16cid:commentId w16cid:paraId="3C304F1F" w16cid:durableId="710C8286"/>
  <w16cid:commentId w16cid:paraId="0E621857" w16cid:durableId="11581786"/>
  <w16cid:commentId w16cid:paraId="24582AE9" w16cid:durableId="06DAC7FA"/>
  <w16cid:commentId w16cid:paraId="2F647AB7" w16cid:durableId="5DC6C4D8"/>
  <w16cid:commentId w16cid:paraId="6572ED88" w16cid:durableId="1680FBC2"/>
  <w16cid:commentId w16cid:paraId="58D5B03C" w16cid:durableId="70CE2B0E"/>
  <w16cid:commentId w16cid:paraId="050F5FCA" w16cid:durableId="766392CE"/>
  <w16cid:commentId w16cid:paraId="1EEBC7C5" w16cid:durableId="61B90F72"/>
  <w16cid:commentId w16cid:paraId="39DA72A5" w16cid:durableId="5994ED42"/>
  <w16cid:commentId w16cid:paraId="71B47C0C" w16cid:durableId="0F822A22"/>
  <w16cid:commentId w16cid:paraId="0C6CE881" w16cid:durableId="024D4DF0"/>
  <w16cid:commentId w16cid:paraId="107B25E5" w16cid:durableId="567EE0C0"/>
  <w16cid:commentId w16cid:paraId="4920580E" w16cid:durableId="1F50283E"/>
  <w16cid:commentId w16cid:paraId="2144EB54" w16cid:durableId="20830334"/>
  <w16cid:commentId w16cid:paraId="78DEFDF4" w16cid:durableId="1EE3C80C"/>
  <w16cid:commentId w16cid:paraId="6EC6AFC5" w16cid:durableId="0504CEA2"/>
  <w16cid:commentId w16cid:paraId="1DC176EC" w16cid:durableId="0F698243"/>
  <w16cid:commentId w16cid:paraId="4ED519D6" w16cid:durableId="01E2C651"/>
  <w16cid:commentId w16cid:paraId="21FC0A30" w16cid:durableId="460A8397"/>
  <w16cid:commentId w16cid:paraId="27C8379C" w16cid:durableId="39CBEDB6"/>
  <w16cid:commentId w16cid:paraId="5D1F8DBB" w16cid:durableId="3F8A186D"/>
  <w16cid:commentId w16cid:paraId="1D5DC239" w16cid:durableId="14139BEF"/>
  <w16cid:commentId w16cid:paraId="1E8D24EA" w16cid:durableId="0E51652F"/>
  <w16cid:commentId w16cid:paraId="2D63DCA4" w16cid:durableId="1BB7A654"/>
  <w16cid:commentId w16cid:paraId="27CDE0A7" w16cid:durableId="7C88CBE2"/>
  <w16cid:commentId w16cid:paraId="39DEC56D" w16cid:durableId="2D973B6C"/>
  <w16cid:commentId w16cid:paraId="203030A0" w16cid:durableId="395F2A40"/>
  <w16cid:commentId w16cid:paraId="11DAA0BA" w16cid:durableId="6A5FD852"/>
  <w16cid:commentId w16cid:paraId="73C62850" w16cid:durableId="1178605D"/>
  <w16cid:commentId w16cid:paraId="6859C9A6" w16cid:durableId="321A82BF"/>
  <w16cid:commentId w16cid:paraId="14057C20" w16cid:durableId="1E5C61B5"/>
  <w16cid:commentId w16cid:paraId="3177A33B" w16cid:durableId="1BD49DB0"/>
  <w16cid:commentId w16cid:paraId="55BDCC79" w16cid:durableId="33DADC3D"/>
  <w16cid:commentId w16cid:paraId="6D5A2714" w16cid:durableId="7023457E"/>
  <w16cid:commentId w16cid:paraId="369A2466" w16cid:durableId="1C0C16F3"/>
  <w16cid:commentId w16cid:paraId="527339E4" w16cid:durableId="3575C743"/>
  <w16cid:commentId w16cid:paraId="2980BBB1" w16cid:durableId="448E932B"/>
  <w16cid:commentId w16cid:paraId="4AAD434D" w16cid:durableId="3C99459B"/>
  <w16cid:commentId w16cid:paraId="73FBBE2E" w16cid:durableId="16C01DD9"/>
  <w16cid:commentId w16cid:paraId="769AD6FB" w16cid:durableId="1E48B4BE"/>
  <w16cid:commentId w16cid:paraId="1BBBE96B" w16cid:durableId="5E0B8E2A"/>
  <w16cid:commentId w16cid:paraId="12F66758" w16cid:durableId="743D2EA8"/>
  <w16cid:commentId w16cid:paraId="11E75AA9" w16cid:durableId="4697774E"/>
  <w16cid:commentId w16cid:paraId="738DC801" w16cid:durableId="5DCAE12F"/>
  <w16cid:commentId w16cid:paraId="213EBA90" w16cid:durableId="0DF23E40"/>
  <w16cid:commentId w16cid:paraId="653927E0" w16cid:durableId="26DCFF87"/>
  <w16cid:commentId w16cid:paraId="7E87E4E0" w16cid:durableId="4192A190"/>
  <w16cid:commentId w16cid:paraId="660630C4" w16cid:durableId="4C708CFB"/>
  <w16cid:commentId w16cid:paraId="3E6458EA" w16cid:durableId="39C8A48B"/>
  <w16cid:commentId w16cid:paraId="2AB3E672" w16cid:durableId="622C8561"/>
  <w16cid:commentId w16cid:paraId="4129849C" w16cid:durableId="1B9A0719"/>
  <w16cid:commentId w16cid:paraId="45E07A5A" w16cid:durableId="449EB6D7"/>
  <w16cid:commentId w16cid:paraId="529C6A4C" w16cid:durableId="6581EC96"/>
  <w16cid:commentId w16cid:paraId="1DE220FC" w16cid:durableId="3F068A5B"/>
  <w16cid:commentId w16cid:paraId="55A6B901" w16cid:durableId="0E337811"/>
  <w16cid:commentId w16cid:paraId="142D8CC9" w16cid:durableId="1E5E9931"/>
  <w16cid:commentId w16cid:paraId="7DF87AB7" w16cid:durableId="00754608"/>
  <w16cid:commentId w16cid:paraId="78143B91" w16cid:durableId="20FB152D"/>
  <w16cid:commentId w16cid:paraId="26B64FCE" w16cid:durableId="3083FAAD"/>
  <w16cid:commentId w16cid:paraId="3B3E3292" w16cid:durableId="76762C7A"/>
  <w16cid:commentId w16cid:paraId="49BBED65" w16cid:durableId="116F2F6E"/>
  <w16cid:commentId w16cid:paraId="355D8B9A" w16cid:durableId="1A8773C0"/>
  <w16cid:commentId w16cid:paraId="498F1ED2" w16cid:durableId="765EC372"/>
  <w16cid:commentId w16cid:paraId="469B2C4F" w16cid:durableId="699FA25F"/>
  <w16cid:commentId w16cid:paraId="6B31DE62" w16cid:durableId="1CA8BCD0"/>
  <w16cid:commentId w16cid:paraId="49FFB5AE" w16cid:durableId="3B68768D"/>
  <w16cid:commentId w16cid:paraId="6B8E6D15" w16cid:durableId="0968B402"/>
  <w16cid:commentId w16cid:paraId="71E9AC06" w16cid:durableId="05FC2D1C"/>
  <w16cid:commentId w16cid:paraId="301F620E" w16cid:durableId="115E0A66"/>
  <w16cid:commentId w16cid:paraId="2C795DE3" w16cid:durableId="6FA2214D"/>
  <w16cid:commentId w16cid:paraId="480BEDBA" w16cid:durableId="618B6A74"/>
  <w16cid:commentId w16cid:paraId="4713A31C" w16cid:durableId="7BB65DE6"/>
  <w16cid:commentId w16cid:paraId="5B602FE6" w16cid:durableId="5A53FFBA"/>
  <w16cid:commentId w16cid:paraId="57653440" w16cid:durableId="57DF4DD9"/>
  <w16cid:commentId w16cid:paraId="65061237" w16cid:durableId="15EEFA61"/>
  <w16cid:commentId w16cid:paraId="6092553D" w16cid:durableId="1DAF512D"/>
  <w16cid:commentId w16cid:paraId="67E81E67" w16cid:durableId="03C21734"/>
  <w16cid:commentId w16cid:paraId="05000000" w16cid:durableId="02E92391"/>
  <w16cid:commentId w16cid:paraId="06000000" w16cid:durableId="5F40AE31"/>
  <w16cid:commentId w16cid:paraId="48A7DB90" w16cid:durableId="67B0C770"/>
  <w16cid:commentId w16cid:paraId="1CD8442F" w16cid:durableId="088CCA8B"/>
  <w16cid:commentId w16cid:paraId="2FBC8788" w16cid:durableId="4E3A45CE"/>
  <w16cid:commentId w16cid:paraId="029E8BF8" w16cid:durableId="453804A8"/>
  <w16cid:commentId w16cid:paraId="5AE95B95" w16cid:durableId="7D355423"/>
  <w16cid:commentId w16cid:paraId="0B8B047D" w16cid:durableId="22F31170"/>
  <w16cid:commentId w16cid:paraId="5619B886" w16cid:durableId="46363820"/>
  <w16cid:commentId w16cid:paraId="0413852D" w16cid:durableId="3672A790"/>
  <w16cid:commentId w16cid:paraId="5A227272" w16cid:durableId="15F11992"/>
  <w16cid:commentId w16cid:paraId="726CD09F" w16cid:durableId="5EF97788"/>
  <w16cid:commentId w16cid:paraId="7705C466" w16cid:durableId="63E20E74"/>
  <w16cid:commentId w16cid:paraId="1CD95741" w16cid:durableId="36486338"/>
  <w16cid:commentId w16cid:paraId="334C8221" w16cid:durableId="6F6F96A7"/>
  <w16cid:commentId w16cid:paraId="4366D79C" w16cid:durableId="0B8BF904"/>
  <w16cid:commentId w16cid:paraId="537B8296" w16cid:durableId="3EF2B50B"/>
  <w16cid:commentId w16cid:paraId="23F1332F" w16cid:durableId="724510B3"/>
  <w16cid:commentId w16cid:paraId="444D9B12" w16cid:durableId="0E175641"/>
  <w16cid:commentId w16cid:paraId="0D04B17E" w16cid:durableId="61348070"/>
  <w16cid:commentId w16cid:paraId="7042CE90" w16cid:durableId="30214FB6"/>
  <w16cid:commentId w16cid:paraId="0AD3E5F6" w16cid:durableId="1F040477"/>
  <w16cid:commentId w16cid:paraId="4DFB6006" w16cid:durableId="56702EAB"/>
  <w16cid:commentId w16cid:paraId="09069464" w16cid:durableId="69D58F47"/>
  <w16cid:commentId w16cid:paraId="3F9FADCE" w16cid:durableId="42C00F08"/>
  <w16cid:commentId w16cid:paraId="457DA4A2" w16cid:durableId="03AE8CF4"/>
  <w16cid:commentId w16cid:paraId="6BDB99B1" w16cid:durableId="25C7386E"/>
  <w16cid:commentId w16cid:paraId="0F747C6E" w16cid:durableId="7636F39A"/>
  <w16cid:commentId w16cid:paraId="09C5A18D" w16cid:durableId="4A723A34"/>
  <w16cid:commentId w16cid:paraId="15D6CE14" w16cid:durableId="74215379"/>
  <w16cid:commentId w16cid:paraId="24A5FA88" w16cid:durableId="495922B0"/>
  <w16cid:commentId w16cid:paraId="7A417238" w16cid:durableId="52053864"/>
  <w16cid:commentId w16cid:paraId="0E88F259" w16cid:durableId="6F1E6FF8"/>
  <w16cid:commentId w16cid:paraId="4DAAA80F" w16cid:durableId="532D074D"/>
  <w16cid:commentId w16cid:paraId="08206C8C" w16cid:durableId="61C845B2"/>
  <w16cid:commentId w16cid:paraId="5EF0D9C6" w16cid:durableId="42903434"/>
  <w16cid:commentId w16cid:paraId="36C609FD" w16cid:durableId="3E38A4BE"/>
  <w16cid:commentId w16cid:paraId="650DAC10" w16cid:durableId="3197FBFD"/>
  <w16cid:commentId w16cid:paraId="6679F797" w16cid:durableId="5AC6C0D1"/>
  <w16cid:commentId w16cid:paraId="1CA898E9" w16cid:durableId="562AA083"/>
  <w16cid:commentId w16cid:paraId="47318E57" w16cid:durableId="14830D95"/>
  <w16cid:commentId w16cid:paraId="701C3D09" w16cid:durableId="2991DB6A"/>
  <w16cid:commentId w16cid:paraId="25EF9BCD" w16cid:durableId="7B89B51D"/>
  <w16cid:commentId w16cid:paraId="065E72AA" w16cid:durableId="265BAB62"/>
  <w16cid:commentId w16cid:paraId="7061A8EA" w16cid:durableId="18CF0611"/>
  <w16cid:commentId w16cid:paraId="13018B5E" w16cid:durableId="2ECDF6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4DCBB" w14:textId="77777777" w:rsidR="00FD137D" w:rsidRDefault="00FD137D">
      <w:pPr>
        <w:spacing w:after="0" w:line="240" w:lineRule="auto"/>
      </w:pPr>
      <w:r>
        <w:separator/>
      </w:r>
    </w:p>
  </w:endnote>
  <w:endnote w:type="continuationSeparator" w:id="0">
    <w:p w14:paraId="7E9FE5A2" w14:textId="77777777" w:rsidR="00FD137D" w:rsidRDefault="00FD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 Sans">
    <w:altName w:val="Arial"/>
    <w:charset w:val="01"/>
    <w:family w:val="swiss"/>
    <w:pitch w:val="variable"/>
  </w:font>
  <w:font w:name="FreeSans">
    <w:altName w:val="Cambria"/>
    <w:panose1 w:val="00000000000000000000"/>
    <w:charset w:val="00"/>
    <w:family w:val="roman"/>
    <w:notTrueType/>
    <w:pitch w:val="default"/>
  </w:font>
  <w:font w:name="Nimbus Roman">
    <w:altName w:val="Cambria"/>
    <w:charset w:val="01"/>
    <w:family w:val="roman"/>
    <w:pitch w:val="variable"/>
  </w:font>
  <w:font w:name="Cantarell">
    <w:panose1 w:val="00000000000000000000"/>
    <w:charset w:val="00"/>
    <w:family w:val="roman"/>
    <w:notTrueType/>
    <w:pitch w:val="default"/>
  </w:font>
  <w:font w:name="FreeSeri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7875"/>
      <w:docPartObj>
        <w:docPartGallery w:val="Page Numbers (Bottom of Page)"/>
        <w:docPartUnique/>
      </w:docPartObj>
    </w:sdtPr>
    <w:sdtContent>
      <w:p w14:paraId="06C3CDBC" w14:textId="77777777" w:rsidR="00143C09" w:rsidRDefault="00143C09">
        <w:pPr>
          <w:pStyle w:val="Footer"/>
          <w:jc w:val="right"/>
        </w:pPr>
        <w:r>
          <w:fldChar w:fldCharType="begin"/>
        </w:r>
        <w:r>
          <w:instrText xml:space="preserve"> PAGE </w:instrText>
        </w:r>
        <w:r>
          <w:fldChar w:fldCharType="separate"/>
        </w:r>
        <w:r w:rsidR="000A5D82">
          <w:rPr>
            <w:noProof/>
          </w:rPr>
          <w:t>32</w:t>
        </w:r>
        <w:r>
          <w:fldChar w:fldCharType="end"/>
        </w:r>
      </w:p>
    </w:sdtContent>
  </w:sdt>
  <w:p w14:paraId="20B86237" w14:textId="77777777" w:rsidR="00143C09" w:rsidRDefault="00143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8A60" w14:textId="77777777" w:rsidR="00FD137D" w:rsidRDefault="00FD137D">
      <w:pPr>
        <w:rPr>
          <w:sz w:val="12"/>
        </w:rPr>
      </w:pPr>
      <w:r>
        <w:separator/>
      </w:r>
    </w:p>
  </w:footnote>
  <w:footnote w:type="continuationSeparator" w:id="0">
    <w:p w14:paraId="6B943174" w14:textId="77777777" w:rsidR="00FD137D" w:rsidRDefault="00FD137D">
      <w:pPr>
        <w:rPr>
          <w:sz w:val="12"/>
        </w:rPr>
      </w:pPr>
      <w:r>
        <w:continuationSeparator/>
      </w:r>
    </w:p>
  </w:footnote>
  <w:footnote w:id="1">
    <w:p w14:paraId="470FBF71" w14:textId="77777777" w:rsidR="00143C09" w:rsidRPr="00443E67" w:rsidRDefault="00143C09">
      <w:pPr>
        <w:pStyle w:val="FootnoteText"/>
        <w:rPr>
          <w:rFonts w:ascii="Times New Roman" w:hAnsi="Times New Roman" w:cs="Times New Roman"/>
          <w:lang w:val="en-US"/>
        </w:rPr>
      </w:pPr>
      <w:r>
        <w:rPr>
          <w:rStyle w:val="FootnoteCharacters"/>
        </w:rPr>
        <w:footnoteRef/>
      </w:r>
      <w:r w:rsidRPr="00443E67">
        <w:rPr>
          <w:rFonts w:ascii="Times New Roman" w:hAnsi="Times New Roman" w:cs="Times New Roman"/>
          <w:lang w:val="en-US"/>
        </w:rPr>
        <w:t xml:space="preserve"> Special metaphysics deals with particular kinds or aspects of being. Such questions include the dichotomy between the mental and the physical, the existence of human freedom and life after death, the nature of personal identity, and the existence of God (Aune, 1985: 11).</w:t>
      </w:r>
    </w:p>
  </w:footnote>
  <w:footnote w:id="2">
    <w:p w14:paraId="4230296B" w14:textId="77777777" w:rsidR="00143C09" w:rsidRPr="00443E67" w:rsidRDefault="00143C09">
      <w:pPr>
        <w:pStyle w:val="FootnoteText"/>
        <w:jc w:val="both"/>
        <w:rPr>
          <w:rFonts w:ascii="Times New Roman" w:hAnsi="Times New Roman" w:cs="Times New Roman"/>
          <w:lang w:val="en-US"/>
        </w:rPr>
      </w:pPr>
      <w:r w:rsidRPr="00443E67">
        <w:rPr>
          <w:rStyle w:val="FootnoteCharacters"/>
          <w:rFonts w:ascii="Times New Roman" w:hAnsi="Times New Roman" w:cs="Times New Roman"/>
          <w:rPrChange w:id="132" w:author="Mercedes Okumura" w:date="2024-10-22T14:56:00Z">
            <w:rPr>
              <w:rStyle w:val="FootnoteCharacters"/>
            </w:rPr>
          </w:rPrChange>
        </w:rPr>
        <w:footnoteRef/>
      </w:r>
      <w:r w:rsidRPr="00443E67">
        <w:rPr>
          <w:rFonts w:ascii="Times New Roman" w:hAnsi="Times New Roman" w:cs="Times New Roman"/>
          <w:lang w:val="en-US"/>
        </w:rPr>
        <w:t xml:space="preserve"> Here broadly considered as the philosophical study of the nature, origin, and limits of human knowledge.</w:t>
      </w:r>
    </w:p>
  </w:footnote>
  <w:footnote w:id="3">
    <w:p w14:paraId="35F2305D" w14:textId="522100D1" w:rsidR="00143C09" w:rsidRPr="00DC6A9B" w:rsidRDefault="00143C09" w:rsidP="0052420F">
      <w:pPr>
        <w:pStyle w:val="FootnoteText"/>
        <w:rPr>
          <w:rFonts w:ascii="Times New Roman" w:hAnsi="Times New Roman" w:cs="Times New Roman"/>
          <w:lang w:val="en-US"/>
          <w:rPrChange w:id="158" w:author="Mercedes Okumura" w:date="2024-06-05T09:21:00Z">
            <w:rPr/>
          </w:rPrChange>
        </w:rPr>
      </w:pPr>
      <w:ins w:id="159" w:author="Mercedes Okumura" w:date="2024-06-05T09:17:00Z">
        <w:r>
          <w:rPr>
            <w:rStyle w:val="FootnoteReference"/>
          </w:rPr>
          <w:footnoteRef/>
        </w:r>
        <w:r>
          <w:t xml:space="preserve"> </w:t>
        </w:r>
      </w:ins>
      <w:ins w:id="160" w:author="Mercedes Okumura" w:date="2024-06-05T09:18:00Z">
        <w:r w:rsidRPr="00DC6A9B">
          <w:rPr>
            <w:rFonts w:ascii="Times New Roman" w:hAnsi="Times New Roman" w:cs="Times New Roman"/>
            <w:lang w:val="en-US"/>
            <w:rPrChange w:id="161" w:author="Mercedes Okumura" w:date="2024-06-05T09:21:00Z">
              <w:rPr/>
            </w:rPrChange>
          </w:rPr>
          <w:t xml:space="preserve">According to </w:t>
        </w:r>
      </w:ins>
      <w:ins w:id="162" w:author="Mercedes Okumura" w:date="2024-06-05T09:17:00Z">
        <w:r w:rsidRPr="00DC6A9B">
          <w:rPr>
            <w:rFonts w:ascii="Times New Roman" w:hAnsi="Times New Roman" w:cs="Times New Roman"/>
            <w:lang w:val="en-US"/>
            <w:rPrChange w:id="163" w:author="Mercedes Okumura" w:date="2024-06-05T09:21:00Z">
              <w:rPr/>
            </w:rPrChange>
          </w:rPr>
          <w:t>Hume</w:t>
        </w:r>
      </w:ins>
      <w:ins w:id="164" w:author="Mercedes Okumura" w:date="2024-06-05T09:18:00Z">
        <w:r w:rsidRPr="00DC6A9B">
          <w:rPr>
            <w:rFonts w:ascii="Times New Roman" w:hAnsi="Times New Roman" w:cs="Times New Roman"/>
            <w:lang w:val="en-US"/>
            <w:rPrChange w:id="165" w:author="Mercedes Okumura" w:date="2024-06-05T09:21:00Z">
              <w:rPr/>
            </w:rPrChange>
          </w:rPr>
          <w:t xml:space="preserve">, one of the greatest empiricist </w:t>
        </w:r>
        <w:r w:rsidRPr="00DC6A9B">
          <w:rPr>
            <w:rFonts w:ascii="Times New Roman" w:hAnsi="Times New Roman" w:cs="Times New Roman"/>
            <w:lang w:val="en-US"/>
            <w:rPrChange w:id="166" w:author="Mercedes Okumura" w:date="2024-06-05T09:21:00Z">
              <w:rPr>
                <w:lang w:val="en-US"/>
              </w:rPr>
            </w:rPrChange>
          </w:rPr>
          <w:t>philosophers</w:t>
        </w:r>
        <w:r w:rsidRPr="00DC6A9B">
          <w:rPr>
            <w:rFonts w:ascii="Times New Roman" w:hAnsi="Times New Roman" w:cs="Times New Roman"/>
            <w:lang w:val="en-US"/>
            <w:rPrChange w:id="167" w:author="Mercedes Okumura" w:date="2024-06-05T09:21:00Z">
              <w:rPr/>
            </w:rPrChange>
          </w:rPr>
          <w:t>,</w:t>
        </w:r>
        <w:r w:rsidRPr="00DC6A9B">
          <w:rPr>
            <w:rFonts w:ascii="Times New Roman" w:hAnsi="Times New Roman" w:cs="Times New Roman"/>
            <w:lang w:val="en-US"/>
            <w:rPrChange w:id="168" w:author="Mercedes Okumura" w:date="2024-06-05T09:21:00Z">
              <w:rPr>
                <w:lang w:val="en-US"/>
              </w:rPr>
            </w:rPrChange>
          </w:rPr>
          <w:t xml:space="preserve"> </w:t>
        </w:r>
      </w:ins>
      <w:ins w:id="169" w:author="Mercedes Okumura" w:date="2024-06-05T09:17:00Z">
        <w:r w:rsidRPr="00DC6A9B">
          <w:rPr>
            <w:rFonts w:ascii="Times New Roman" w:hAnsi="Times New Roman" w:cs="Times New Roman"/>
            <w:lang w:val="en-US"/>
            <w:rPrChange w:id="170" w:author="Mercedes Okumura" w:date="2024-06-05T09:21:00Z">
              <w:rPr/>
            </w:rPrChange>
          </w:rPr>
          <w:t xml:space="preserve">knowledge </w:t>
        </w:r>
      </w:ins>
      <w:ins w:id="171" w:author="Mercedes Okumura" w:date="2024-06-05T09:19:00Z">
        <w:r w:rsidRPr="00DC6A9B">
          <w:rPr>
            <w:rFonts w:ascii="Times New Roman" w:hAnsi="Times New Roman" w:cs="Times New Roman"/>
            <w:lang w:val="en-US"/>
            <w:rPrChange w:id="172" w:author="Mercedes Okumura" w:date="2024-06-05T09:21:00Z">
              <w:rPr>
                <w:lang w:val="en-US"/>
              </w:rPr>
            </w:rPrChange>
          </w:rPr>
          <w:t xml:space="preserve">can only be attained of </w:t>
        </w:r>
      </w:ins>
      <w:ins w:id="173" w:author="Mercedes Okumura" w:date="2024-06-05T09:17:00Z">
        <w:r w:rsidRPr="00DC6A9B">
          <w:rPr>
            <w:rFonts w:ascii="Times New Roman" w:hAnsi="Times New Roman" w:cs="Times New Roman"/>
            <w:lang w:val="en-US"/>
            <w:rPrChange w:id="174" w:author="Mercedes Okumura" w:date="2024-06-05T09:21:00Z">
              <w:rPr/>
            </w:rPrChange>
          </w:rPr>
          <w:t>what is directly experienced,</w:t>
        </w:r>
      </w:ins>
      <w:ins w:id="175" w:author="Mercedes Okumura" w:date="2024-06-05T09:19:00Z">
        <w:r w:rsidRPr="00DC6A9B">
          <w:rPr>
            <w:rFonts w:ascii="Times New Roman" w:hAnsi="Times New Roman" w:cs="Times New Roman"/>
            <w:lang w:val="en-US"/>
            <w:rPrChange w:id="176" w:author="Mercedes Okumura" w:date="2024-06-05T09:21:00Z">
              <w:rPr>
                <w:lang w:val="en-US"/>
              </w:rPr>
            </w:rPrChange>
          </w:rPr>
          <w:t xml:space="preserve"> sense</w:t>
        </w:r>
      </w:ins>
      <w:ins w:id="177" w:author="Mercedes Okumura" w:date="2024-06-05T09:20:00Z">
        <w:r w:rsidRPr="00DC6A9B">
          <w:rPr>
            <w:rFonts w:ascii="Times New Roman" w:hAnsi="Times New Roman" w:cs="Times New Roman"/>
            <w:lang w:val="en-US"/>
            <w:rPrChange w:id="178" w:author="Mercedes Okumura" w:date="2024-06-05T09:21:00Z">
              <w:rPr>
                <w:lang w:val="en-US"/>
              </w:rPr>
            </w:rPrChange>
          </w:rPr>
          <w:t xml:space="preserve">d, perceived or </w:t>
        </w:r>
      </w:ins>
      <w:ins w:id="179" w:author="Mercedes Okumura" w:date="2024-06-05T09:17:00Z">
        <w:r w:rsidRPr="00DC6A9B">
          <w:rPr>
            <w:rFonts w:ascii="Times New Roman" w:hAnsi="Times New Roman" w:cs="Times New Roman"/>
            <w:lang w:val="en-US"/>
            <w:rPrChange w:id="180" w:author="Mercedes Okumura" w:date="2024-06-05T09:21:00Z">
              <w:rPr/>
            </w:rPrChange>
          </w:rPr>
          <w:t>observed</w:t>
        </w:r>
      </w:ins>
      <w:ins w:id="181" w:author="Mercedes Okumura" w:date="2024-06-05T09:20:00Z">
        <w:r w:rsidRPr="00DC6A9B">
          <w:rPr>
            <w:rFonts w:ascii="Times New Roman" w:hAnsi="Times New Roman" w:cs="Times New Roman"/>
            <w:lang w:val="en-US"/>
            <w:rPrChange w:id="182" w:author="Mercedes Okumura" w:date="2024-06-05T09:21:00Z">
              <w:rPr>
                <w:lang w:val="en-US"/>
              </w:rPr>
            </w:rPrChange>
          </w:rPr>
          <w:t>.</w:t>
        </w:r>
      </w:ins>
      <w:ins w:id="183" w:author="Mercedes Okumura" w:date="2024-06-05T09:25:00Z">
        <w:r>
          <w:rPr>
            <w:rFonts w:ascii="Times New Roman" w:hAnsi="Times New Roman" w:cs="Times New Roman"/>
            <w:lang w:val="en-US"/>
          </w:rPr>
          <w:t xml:space="preserve"> Subjectivity was one of them main contributions of Kant, and it addresses the creation of knowledge using </w:t>
        </w:r>
        <w:r w:rsidRPr="00DC6A9B">
          <w:rPr>
            <w:rFonts w:ascii="Times New Roman" w:hAnsi="Times New Roman" w:cs="Times New Roman"/>
            <w:lang w:val="en-US"/>
          </w:rPr>
          <w:t xml:space="preserve">whatever natural capacities </w:t>
        </w:r>
      </w:ins>
      <w:ins w:id="184" w:author="Mercedes Okumura" w:date="2024-06-05T09:26:00Z">
        <w:r>
          <w:rPr>
            <w:rFonts w:ascii="Times New Roman" w:hAnsi="Times New Roman" w:cs="Times New Roman"/>
            <w:lang w:val="en-US"/>
          </w:rPr>
          <w:t>one</w:t>
        </w:r>
      </w:ins>
      <w:ins w:id="185" w:author="Mercedes Okumura" w:date="2024-06-05T09:25:00Z">
        <w:r w:rsidRPr="00DC6A9B">
          <w:rPr>
            <w:rFonts w:ascii="Times New Roman" w:hAnsi="Times New Roman" w:cs="Times New Roman"/>
            <w:lang w:val="en-US"/>
          </w:rPr>
          <w:t xml:space="preserve"> possess and whatever innovatory capacities</w:t>
        </w:r>
      </w:ins>
      <w:ins w:id="186" w:author="Mercedes Okumura" w:date="2024-06-05T09:26:00Z">
        <w:r>
          <w:rPr>
            <w:rFonts w:ascii="Times New Roman" w:hAnsi="Times New Roman" w:cs="Times New Roman"/>
            <w:lang w:val="en-US"/>
          </w:rPr>
          <w:t xml:space="preserve"> one</w:t>
        </w:r>
      </w:ins>
      <w:ins w:id="187" w:author="Mercedes Okumura" w:date="2024-06-05T09:25:00Z">
        <w:r w:rsidRPr="00DC6A9B">
          <w:rPr>
            <w:rFonts w:ascii="Times New Roman" w:hAnsi="Times New Roman" w:cs="Times New Roman"/>
            <w:lang w:val="en-US"/>
          </w:rPr>
          <w:t xml:space="preserve">  can  develop</w:t>
        </w:r>
      </w:ins>
      <w:ins w:id="188" w:author="Mercedes Okumura" w:date="2024-06-05T09:26:00Z">
        <w:r>
          <w:rPr>
            <w:rFonts w:ascii="Times New Roman" w:hAnsi="Times New Roman" w:cs="Times New Roman"/>
            <w:lang w:val="en-US"/>
          </w:rPr>
          <w:t xml:space="preserve"> (Bowie, 2003: 3).</w:t>
        </w:r>
      </w:ins>
    </w:p>
  </w:footnote>
  <w:footnote w:id="4">
    <w:p w14:paraId="4CB1BFC4" w14:textId="77777777" w:rsidR="00143C09" w:rsidRDefault="00143C09">
      <w:pPr>
        <w:pStyle w:val="FootnoteText"/>
        <w:rPr>
          <w:rFonts w:ascii="Times New Roman" w:hAnsi="Times New Roman" w:cs="Times New Roman"/>
          <w:lang w:val="en-US"/>
        </w:rPr>
      </w:pPr>
      <w:r w:rsidRPr="00DC6A9B">
        <w:rPr>
          <w:rStyle w:val="FootnoteCharacters"/>
          <w:rFonts w:ascii="Times New Roman" w:hAnsi="Times New Roman" w:cs="Times New Roman"/>
          <w:rPrChange w:id="231" w:author="Mercedes Okumura" w:date="2024-06-05T09:21:00Z">
            <w:rPr>
              <w:rStyle w:val="FootnoteCharacters"/>
            </w:rPr>
          </w:rPrChange>
        </w:rPr>
        <w:footnoteRef/>
      </w:r>
      <w:r w:rsidRPr="00DC6A9B">
        <w:rPr>
          <w:rFonts w:ascii="Times New Roman" w:hAnsi="Times New Roman" w:cs="Times New Roman"/>
          <w:lang w:val="en-US"/>
        </w:rPr>
        <w:t xml:space="preserve"> </w:t>
      </w:r>
      <w:r>
        <w:rPr>
          <w:rFonts w:ascii="Times New Roman" w:hAnsi="Times New Roman" w:cs="Times New Roman"/>
          <w:lang w:val="en-US"/>
        </w:rPr>
        <w:t>For a discussion about observation being theory-free or theory-neutral, see Rothschaefer (1976).</w:t>
      </w:r>
    </w:p>
  </w:footnote>
  <w:footnote w:id="5">
    <w:p w14:paraId="5A16B07F" w14:textId="77777777" w:rsidR="00143C09" w:rsidDel="003F72AA" w:rsidRDefault="00143C09">
      <w:pPr>
        <w:pStyle w:val="FootnoteText"/>
        <w:rPr>
          <w:del w:id="260" w:author="Mercedes Okumura" w:date="2024-09-26T07:23:00Z"/>
          <w:lang w:val="en-US"/>
        </w:rPr>
      </w:pPr>
      <w:del w:id="261" w:author="Mercedes Okumura" w:date="2024-09-26T07:23:00Z">
        <w:r w:rsidDel="003F72AA">
          <w:rPr>
            <w:rStyle w:val="FootnoteCharacters"/>
          </w:rPr>
          <w:footnoteRef/>
        </w:r>
        <w:r w:rsidDel="003F72AA">
          <w:rPr>
            <w:rFonts w:ascii="Times New Roman" w:hAnsi="Times New Roman" w:cs="Times New Roman"/>
            <w:lang w:val="en-US"/>
          </w:rPr>
          <w:delText xml:space="preserve"> In physical science there is a universal metalanguage (mathematics), however, both </w:delText>
        </w:r>
      </w:del>
      <w:ins w:id="262" w:author="Shumon Hussain" w:date="2024-02-10T12:34:00Z">
        <w:del w:id="263" w:author="Mercedes Okumura" w:date="2024-09-26T07:23:00Z">
          <w:r w:rsidDel="003F72AA">
            <w:rPr>
              <w:rFonts w:ascii="Times New Roman" w:hAnsi="Times New Roman" w:cs="Times New Roman"/>
              <w:lang w:val="en-US"/>
            </w:rPr>
            <w:delText>b</w:delText>
          </w:r>
        </w:del>
      </w:ins>
      <w:del w:id="264" w:author="Mercedes Okumura" w:date="2024-09-26T07:23:00Z">
        <w:r w:rsidDel="003F72AA">
          <w:rPr>
            <w:rFonts w:ascii="Times New Roman" w:hAnsi="Times New Roman" w:cs="Times New Roman"/>
            <w:lang w:val="en-US"/>
          </w:rPr>
          <w:delText xml:space="preserve">Biology and </w:delText>
        </w:r>
      </w:del>
      <w:ins w:id="265" w:author="Shumon Hussain" w:date="2024-02-10T12:34:00Z">
        <w:del w:id="266" w:author="Mercedes Okumura" w:date="2024-09-26T07:23:00Z">
          <w:r w:rsidDel="003F72AA">
            <w:rPr>
              <w:rFonts w:ascii="Times New Roman" w:hAnsi="Times New Roman" w:cs="Times New Roman"/>
              <w:lang w:val="en-US"/>
            </w:rPr>
            <w:delText>a</w:delText>
          </w:r>
        </w:del>
      </w:ins>
      <w:del w:id="267" w:author="Mercedes Okumura" w:date="2024-09-26T07:23:00Z">
        <w:r w:rsidDel="003F72AA">
          <w:rPr>
            <w:rFonts w:ascii="Times New Roman" w:hAnsi="Times New Roman" w:cs="Times New Roman"/>
            <w:lang w:val="en-US"/>
          </w:rPr>
          <w:delText>Archaeology lack a metalanguage that would allow for universal communication, hypothesis formation and testing.</w:delText>
        </w:r>
      </w:del>
    </w:p>
  </w:footnote>
  <w:footnote w:id="6">
    <w:p w14:paraId="0BB9B405" w14:textId="77777777" w:rsidR="00143C09" w:rsidRDefault="00143C09" w:rsidP="003F72AA">
      <w:pPr>
        <w:pStyle w:val="FootnoteText"/>
        <w:rPr>
          <w:ins w:id="274" w:author="Mercedes Okumura" w:date="2024-09-26T07:24:00Z"/>
          <w:lang w:val="en-US"/>
        </w:rPr>
      </w:pPr>
      <w:ins w:id="275" w:author="Mercedes Okumura" w:date="2024-09-26T07:24:00Z">
        <w:r>
          <w:rPr>
            <w:rStyle w:val="FootnoteCharacters"/>
          </w:rPr>
          <w:footnoteRef/>
        </w:r>
        <w:r>
          <w:rPr>
            <w:rFonts w:ascii="Times New Roman" w:hAnsi="Times New Roman" w:cs="Times New Roman"/>
            <w:lang w:val="en-US"/>
          </w:rPr>
          <w:t xml:space="preserve"> In physical science there is a universal metalanguage (mathematics), however, both biology and archaeology lack a metalanguage that would allow for universal communication, hypothesis formation and testing.</w:t>
        </w:r>
      </w:ins>
    </w:p>
  </w:footnote>
  <w:footnote w:id="7">
    <w:p w14:paraId="337DE05D" w14:textId="77777777" w:rsidR="00143C09" w:rsidRDefault="00143C09">
      <w:pPr>
        <w:pStyle w:val="FootnoteText"/>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See a later discussion about theory change and meaning change.</w:t>
      </w:r>
    </w:p>
  </w:footnote>
  <w:footnote w:id="8">
    <w:p w14:paraId="1E42974D" w14:textId="4F07399E" w:rsidR="00143C09" w:rsidRPr="00BF44CF" w:rsidRDefault="00143C09">
      <w:pPr>
        <w:pStyle w:val="FootnoteText"/>
        <w:rPr>
          <w:rFonts w:ascii="Times New Roman" w:hAnsi="Times New Roman" w:cs="Times New Roman"/>
          <w:lang w:val="en-US"/>
          <w:rPrChange w:id="375" w:author="Mercedes Okumura" w:date="2024-06-05T10:01:00Z">
            <w:rPr/>
          </w:rPrChange>
        </w:rPr>
      </w:pPr>
      <w:ins w:id="376" w:author="Mercedes Okumura" w:date="2024-06-05T10:01:00Z">
        <w:r>
          <w:rPr>
            <w:rStyle w:val="FootnoteReference"/>
          </w:rPr>
          <w:footnoteRef/>
        </w:r>
        <w:r>
          <w:t xml:space="preserve"> </w:t>
        </w:r>
        <w:r w:rsidRPr="00BF44CF">
          <w:rPr>
            <w:rFonts w:ascii="Times New Roman" w:hAnsi="Times New Roman" w:cs="Times New Roman"/>
            <w:lang w:val="en-US"/>
            <w:rPrChange w:id="377" w:author="Mercedes Okumura" w:date="2024-06-05T10:01:00Z">
              <w:rPr/>
            </w:rPrChange>
          </w:rPr>
          <w:t xml:space="preserve">Pluralism can be compatible with essentialism, as it may hold that many different essences compete with one another and </w:t>
        </w:r>
        <w:r>
          <w:rPr>
            <w:rFonts w:ascii="Times New Roman" w:hAnsi="Times New Roman" w:cs="Times New Roman"/>
            <w:lang w:val="en-US"/>
          </w:rPr>
          <w:t>one</w:t>
        </w:r>
        <w:r w:rsidRPr="00BF44CF">
          <w:rPr>
            <w:rFonts w:ascii="Times New Roman" w:hAnsi="Times New Roman" w:cs="Times New Roman"/>
            <w:lang w:val="en-US"/>
            <w:rPrChange w:id="378" w:author="Mercedes Okumura" w:date="2024-06-05T10:01:00Z">
              <w:rPr/>
            </w:rPrChange>
          </w:rPr>
          <w:t xml:space="preserve"> can arrive at different classifications by </w:t>
        </w:r>
      </w:ins>
      <w:ins w:id="379" w:author="Mercedes Okumura" w:date="2024-06-05T10:02:00Z">
        <w:r>
          <w:rPr>
            <w:rFonts w:ascii="Times New Roman" w:hAnsi="Times New Roman" w:cs="Times New Roman"/>
            <w:lang w:val="en-US"/>
          </w:rPr>
          <w:t xml:space="preserve">prioritizing </w:t>
        </w:r>
      </w:ins>
      <w:ins w:id="380" w:author="Mercedes Okumura" w:date="2024-06-05T10:01:00Z">
        <w:r w:rsidRPr="00BF44CF">
          <w:rPr>
            <w:rFonts w:ascii="Times New Roman" w:hAnsi="Times New Roman" w:cs="Times New Roman"/>
            <w:lang w:val="en-US"/>
            <w:rPrChange w:id="381" w:author="Mercedes Okumura" w:date="2024-06-05T10:01:00Z">
              <w:rPr/>
            </w:rPrChange>
          </w:rPr>
          <w:t>different such essences</w:t>
        </w:r>
      </w:ins>
      <w:ins w:id="382" w:author="Mercedes Okumura" w:date="2024-06-05T10:02:00Z">
        <w:r>
          <w:rPr>
            <w:rFonts w:ascii="Times New Roman" w:hAnsi="Times New Roman" w:cs="Times New Roman"/>
            <w:lang w:val="en-US"/>
          </w:rPr>
          <w:t>.</w:t>
        </w:r>
      </w:ins>
    </w:p>
  </w:footnote>
  <w:footnote w:id="9">
    <w:p w14:paraId="0C1A3026" w14:textId="6146D820" w:rsidR="00143C09" w:rsidRPr="009644C9" w:rsidRDefault="00143C09">
      <w:pPr>
        <w:pStyle w:val="FootnoteText"/>
        <w:rPr>
          <w:lang w:val="en-US"/>
        </w:rPr>
      </w:pPr>
      <w:ins w:id="416" w:author="Mercedes Okumura" w:date="2024-06-05T10:45:00Z">
        <w:r>
          <w:rPr>
            <w:rStyle w:val="FootnoteReference"/>
          </w:rPr>
          <w:footnoteRef/>
        </w:r>
        <w:r>
          <w:t xml:space="preserve"> </w:t>
        </w:r>
        <w:r w:rsidRPr="00C07F10">
          <w:rPr>
            <w:rFonts w:ascii="Times New Roman" w:hAnsi="Times New Roman" w:cs="Times New Roman"/>
            <w:lang w:val="en-US"/>
            <w:rPrChange w:id="417" w:author="Mercedes Okumura" w:date="2024-06-05T10:47:00Z">
              <w:rPr>
                <w:lang w:val="en-US"/>
              </w:rPr>
            </w:rPrChange>
          </w:rPr>
          <w:t xml:space="preserve">Kinds are defined as intuitive classes of </w:t>
        </w:r>
        <w:del w:id="418" w:author="Usuário do Windows" w:date="2024-11-05T17:32:00Z">
          <w:r w:rsidRPr="00C07F10" w:rsidDel="00AF64F2">
            <w:rPr>
              <w:rFonts w:ascii="Times New Roman" w:hAnsi="Times New Roman" w:cs="Times New Roman"/>
              <w:lang w:val="en-US"/>
              <w:rPrChange w:id="419" w:author="Mercedes Okumura" w:date="2024-06-05T10:47:00Z">
                <w:rPr>
                  <w:lang w:val="en-US"/>
                </w:rPr>
              </w:rPrChange>
            </w:rPr>
            <w:delText>singular</w:delText>
          </w:r>
        </w:del>
      </w:ins>
      <w:ins w:id="420" w:author="Usuário do Windows" w:date="2024-11-05T17:32:00Z">
        <w:r>
          <w:rPr>
            <w:rFonts w:ascii="Times New Roman" w:hAnsi="Times New Roman" w:cs="Times New Roman"/>
            <w:lang w:val="en-US"/>
          </w:rPr>
          <w:t>d</w:t>
        </w:r>
      </w:ins>
      <w:ins w:id="421" w:author="Usuário do Windows" w:date="2024-11-05T17:33:00Z">
        <w:r>
          <w:rPr>
            <w:rFonts w:ascii="Times New Roman" w:hAnsi="Times New Roman" w:cs="Times New Roman"/>
            <w:lang w:val="en-US"/>
          </w:rPr>
          <w:t>iscrete</w:t>
        </w:r>
      </w:ins>
      <w:ins w:id="422" w:author="Mercedes Okumura" w:date="2024-06-05T10:45:00Z">
        <w:r w:rsidRPr="00C07F10">
          <w:rPr>
            <w:rFonts w:ascii="Times New Roman" w:hAnsi="Times New Roman" w:cs="Times New Roman"/>
            <w:lang w:val="en-US"/>
            <w:rPrChange w:id="423" w:author="Mercedes Okumura" w:date="2024-06-05T10:47:00Z">
              <w:rPr>
                <w:lang w:val="en-US"/>
              </w:rPr>
            </w:rPrChange>
          </w:rPr>
          <w:t xml:space="preserve"> objects (Dunnell, </w:t>
        </w:r>
      </w:ins>
      <w:ins w:id="424" w:author="Mercedes Okumura" w:date="2024-06-05T10:47:00Z">
        <w:r w:rsidRPr="00C07F10">
          <w:rPr>
            <w:rFonts w:ascii="Times New Roman" w:hAnsi="Times New Roman" w:cs="Times New Roman"/>
            <w:lang w:val="en-US"/>
            <w:rPrChange w:id="425" w:author="Mercedes Okumura" w:date="2024-06-05T10:47:00Z">
              <w:rPr>
                <w:lang w:val="en-US"/>
              </w:rPr>
            </w:rPrChange>
          </w:rPr>
          <w:t xml:space="preserve">1971: </w:t>
        </w:r>
        <w:del w:id="426" w:author="Usuário do Windows" w:date="2024-11-05T17:33:00Z">
          <w:r w:rsidRPr="00C07F10" w:rsidDel="00AF64F2">
            <w:rPr>
              <w:rFonts w:ascii="Times New Roman" w:hAnsi="Times New Roman" w:cs="Times New Roman"/>
              <w:lang w:val="en-US"/>
              <w:rPrChange w:id="427" w:author="Mercedes Okumura" w:date="2024-06-05T10:47:00Z">
                <w:rPr>
                  <w:lang w:val="en-US"/>
                </w:rPr>
              </w:rPrChange>
            </w:rPr>
            <w:delText>XXX</w:delText>
          </w:r>
        </w:del>
      </w:ins>
      <w:ins w:id="428" w:author="Usuário do Windows" w:date="2024-11-05T17:33:00Z">
        <w:r>
          <w:rPr>
            <w:rFonts w:ascii="Times New Roman" w:hAnsi="Times New Roman" w:cs="Times New Roman"/>
            <w:lang w:val="en-US"/>
          </w:rPr>
          <w:t>202</w:t>
        </w:r>
      </w:ins>
      <w:ins w:id="429" w:author="Mercedes Okumura" w:date="2024-06-05T10:47:00Z">
        <w:r w:rsidRPr="00C07F10">
          <w:rPr>
            <w:rFonts w:ascii="Times New Roman" w:hAnsi="Times New Roman" w:cs="Times New Roman"/>
            <w:lang w:val="en-US"/>
            <w:rPrChange w:id="430" w:author="Mercedes Okumura" w:date="2024-06-05T10:47:00Z">
              <w:rPr>
                <w:lang w:val="en-US"/>
              </w:rPr>
            </w:rPrChange>
          </w:rPr>
          <w:t>)</w:t>
        </w:r>
      </w:ins>
      <w:ins w:id="431" w:author="Usuário do Windows" w:date="2024-11-05T17:33:00Z">
        <w:r>
          <w:rPr>
            <w:rFonts w:ascii="Times New Roman" w:hAnsi="Times New Roman" w:cs="Times New Roman"/>
            <w:lang w:val="en-US"/>
          </w:rPr>
          <w:t>; note that Dunnel</w:t>
        </w:r>
      </w:ins>
      <w:ins w:id="432" w:author="Usuário do Windows" w:date="2024-11-06T13:19:00Z">
        <w:r>
          <w:rPr>
            <w:rFonts w:ascii="Times New Roman" w:hAnsi="Times New Roman" w:cs="Times New Roman"/>
            <w:lang w:val="en-US"/>
          </w:rPr>
          <w:t xml:space="preserve">l </w:t>
        </w:r>
      </w:ins>
      <w:ins w:id="433" w:author="Usuário do Windows" w:date="2024-11-05T17:33:00Z">
        <w:r>
          <w:rPr>
            <w:rFonts w:ascii="Times New Roman" w:hAnsi="Times New Roman" w:cs="Times New Roman"/>
            <w:lang w:val="en-US"/>
          </w:rPr>
          <w:t>actually uses the term “type”</w:t>
        </w:r>
      </w:ins>
      <w:ins w:id="434" w:author="Usuário do Windows" w:date="2024-11-06T13:20:00Z">
        <w:r>
          <w:rPr>
            <w:rFonts w:ascii="Times New Roman" w:hAnsi="Times New Roman" w:cs="Times New Roman"/>
            <w:lang w:val="en-US"/>
          </w:rPr>
          <w:t xml:space="preserve"> (more common in the archaeological literature)</w:t>
        </w:r>
      </w:ins>
      <w:ins w:id="435" w:author="Usuário do Windows" w:date="2024-11-05T17:33:00Z">
        <w:r>
          <w:rPr>
            <w:rFonts w:ascii="Times New Roman" w:hAnsi="Times New Roman" w:cs="Times New Roman"/>
            <w:lang w:val="en-US"/>
          </w:rPr>
          <w:t xml:space="preserve"> instead of “kind”</w:t>
        </w:r>
      </w:ins>
      <w:ins w:id="436" w:author="Usuário do Windows" w:date="2024-11-06T13:20:00Z">
        <w:r>
          <w:rPr>
            <w:rFonts w:ascii="Times New Roman" w:hAnsi="Times New Roman" w:cs="Times New Roman"/>
            <w:lang w:val="en-US"/>
          </w:rPr>
          <w:t xml:space="preserve"> (used in the biological / </w:t>
        </w:r>
      </w:ins>
      <w:ins w:id="437" w:author="Usuário do Windows" w:date="2024-11-06T13:21:00Z">
        <w:r>
          <w:rPr>
            <w:rFonts w:ascii="Times New Roman" w:hAnsi="Times New Roman" w:cs="Times New Roman"/>
            <w:lang w:val="en-US"/>
          </w:rPr>
          <w:t>philosophical</w:t>
        </w:r>
      </w:ins>
      <w:ins w:id="438" w:author="Usuário do Windows" w:date="2024-11-06T13:20:00Z">
        <w:r>
          <w:rPr>
            <w:rFonts w:ascii="Times New Roman" w:hAnsi="Times New Roman" w:cs="Times New Roman"/>
            <w:lang w:val="en-US"/>
          </w:rPr>
          <w:t xml:space="preserve"> </w:t>
        </w:r>
      </w:ins>
      <w:ins w:id="439" w:author="Usuário do Windows" w:date="2024-11-06T13:21:00Z">
        <w:r>
          <w:rPr>
            <w:rFonts w:ascii="Times New Roman" w:hAnsi="Times New Roman" w:cs="Times New Roman"/>
            <w:lang w:val="en-US"/>
          </w:rPr>
          <w:t>literature)</w:t>
        </w:r>
      </w:ins>
      <w:ins w:id="440" w:author="Usuário do Windows" w:date="2024-11-05T17:35:00Z">
        <w:r>
          <w:rPr>
            <w:rFonts w:ascii="Times New Roman" w:hAnsi="Times New Roman" w:cs="Times New Roman"/>
            <w:lang w:val="en-US"/>
          </w:rPr>
          <w:t>.</w:t>
        </w:r>
      </w:ins>
      <w:ins w:id="441" w:author="Mercedes Okumura" w:date="2024-06-05T10:45:00Z">
        <w:r w:rsidRPr="00C07F10">
          <w:rPr>
            <w:rFonts w:ascii="Times New Roman" w:hAnsi="Times New Roman" w:cs="Times New Roman"/>
            <w:lang w:val="en-US"/>
            <w:rPrChange w:id="442" w:author="Mercedes Okumura" w:date="2024-06-05T10:47:00Z">
              <w:rPr>
                <w:lang w:val="en-US"/>
              </w:rPr>
            </w:rPrChange>
          </w:rPr>
          <w:t xml:space="preserve"> </w:t>
        </w:r>
      </w:ins>
    </w:p>
  </w:footnote>
  <w:footnote w:id="10">
    <w:p w14:paraId="7F151CA8" w14:textId="77777777" w:rsidR="00143C09" w:rsidRDefault="00143C09">
      <w:pPr>
        <w:pStyle w:val="FootnoteText"/>
        <w:jc w:val="both"/>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“Class of objects defined by a common possession of some theoretically important property” (Dupré 1993: 22). The opposite way of classifying would be using conventional or artificial kinds (Richards 2016: 10).</w:t>
      </w:r>
    </w:p>
  </w:footnote>
  <w:footnote w:id="11">
    <w:p w14:paraId="67F9672B" w14:textId="77777777" w:rsidR="00143C09" w:rsidRDefault="00143C09">
      <w:pPr>
        <w:pStyle w:val="FootnoteText"/>
        <w:jc w:val="both"/>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That also means that once we deny the existence of natural kinds, we become unable to discover universal laws in nature (Dupré 2000: 318).</w:t>
      </w:r>
    </w:p>
  </w:footnote>
  <w:footnote w:id="12">
    <w:p w14:paraId="07EFA19E" w14:textId="77777777" w:rsidR="00143C09" w:rsidRDefault="00143C09" w:rsidP="00D462B1">
      <w:pPr>
        <w:pStyle w:val="FootnoteText"/>
        <w:jc w:val="both"/>
        <w:rPr>
          <w:ins w:id="538" w:author="Mercedes Okumura" w:date="2024-10-22T13:32:00Z"/>
          <w:rFonts w:ascii="Times New Roman" w:hAnsi="Times New Roman" w:cs="Times New Roman"/>
          <w:lang w:val="en-US"/>
        </w:rPr>
      </w:pPr>
      <w:ins w:id="539" w:author="Mercedes Okumura" w:date="2024-10-22T13:32:00Z">
        <w:r>
          <w:rPr>
            <w:rStyle w:val="FootnoteCharacters"/>
          </w:rPr>
          <w:footnoteRef/>
        </w:r>
        <w:r>
          <w:rPr>
            <w:rFonts w:ascii="Times New Roman" w:hAnsi="Times New Roman" w:cs="Times New Roman"/>
            <w:lang w:val="en-US"/>
          </w:rPr>
          <w:t>Using classes (timeless abstractions), including natural kinds, might be challenging to address questions regarding evolutionary history (of living beings or artifacts, Zachos 2016: 49), given that if species or artifacts were classes, they would be unchangeable, presenting no beginning and no end (Slater 2013: 74).</w:t>
        </w:r>
      </w:ins>
    </w:p>
  </w:footnote>
  <w:footnote w:id="13">
    <w:p w14:paraId="0F17EAC4" w14:textId="77777777" w:rsidR="00143C09" w:rsidRDefault="00143C09" w:rsidP="00D462B1">
      <w:pPr>
        <w:pStyle w:val="FootnoteText"/>
        <w:jc w:val="both"/>
        <w:rPr>
          <w:ins w:id="540" w:author="Mercedes Okumura" w:date="2024-10-22T13:32:00Z"/>
          <w:lang w:val="en-US"/>
        </w:rPr>
      </w:pPr>
      <w:ins w:id="541" w:author="Mercedes Okumura" w:date="2024-10-22T13:32:00Z">
        <w:r>
          <w:rPr>
            <w:rStyle w:val="FootnoteCharacters"/>
          </w:rPr>
          <w:footnoteRef/>
        </w:r>
        <w:r>
          <w:rPr>
            <w:rFonts w:ascii="Times New Roman" w:hAnsi="Times New Roman" w:cs="Times New Roman"/>
            <w:lang w:val="en-US"/>
          </w:rPr>
          <w:t xml:space="preserve"> Ghiselin (1997) proposes that species are logical individuals, not classes (also see Hull 1976).</w:t>
        </w:r>
      </w:ins>
    </w:p>
  </w:footnote>
  <w:footnote w:id="14">
    <w:p w14:paraId="65F7CC7D" w14:textId="77777777" w:rsidR="00143C09" w:rsidRDefault="00143C09">
      <w:pPr>
        <w:spacing w:after="0" w:line="240" w:lineRule="auto"/>
        <w:jc w:val="both"/>
        <w:rPr>
          <w:rFonts w:ascii="Times New Roman" w:hAnsi="Times New Roman" w:cs="Times New Roman"/>
          <w:sz w:val="20"/>
          <w:szCs w:val="20"/>
          <w:lang w:val="en-US"/>
        </w:rPr>
      </w:pPr>
      <w:r>
        <w:rPr>
          <w:rStyle w:val="FootnoteCharacters"/>
        </w:rPr>
        <w:footnoteRef/>
      </w:r>
      <w:r>
        <w:rPr>
          <w:rFonts w:ascii="Times New Roman" w:hAnsi="Times New Roman" w:cs="Times New Roman"/>
          <w:sz w:val="20"/>
          <w:szCs w:val="20"/>
          <w:lang w:val="en-US"/>
        </w:rPr>
        <w:t xml:space="preserve"> Not by coincidence, </w:t>
      </w:r>
      <w:ins w:id="556" w:author="Shumon Hussain" w:date="2024-02-10T13:06:00Z">
        <w:r>
          <w:rPr>
            <w:rFonts w:ascii="Times New Roman" w:hAnsi="Times New Roman" w:cs="Times New Roman"/>
            <w:sz w:val="20"/>
            <w:szCs w:val="20"/>
            <w:lang w:val="en-US"/>
          </w:rPr>
          <w:t>c</w:t>
        </w:r>
      </w:ins>
      <w:del w:id="557" w:author="Shumon Hussain" w:date="2024-02-10T13:06:00Z">
        <w:r>
          <w:rPr>
            <w:rFonts w:ascii="Times New Roman" w:hAnsi="Times New Roman" w:cs="Times New Roman"/>
            <w:sz w:val="20"/>
            <w:szCs w:val="20"/>
            <w:lang w:val="en-US"/>
          </w:rPr>
          <w:delText>C</w:delText>
        </w:r>
      </w:del>
      <w:r>
        <w:rPr>
          <w:rFonts w:ascii="Times New Roman" w:hAnsi="Times New Roman" w:cs="Times New Roman"/>
          <w:sz w:val="20"/>
          <w:szCs w:val="20"/>
          <w:lang w:val="en-US"/>
        </w:rPr>
        <w:t xml:space="preserve">hemistry and </w:t>
      </w:r>
      <w:ins w:id="558" w:author="Shumon Hussain" w:date="2024-02-10T13:06:00Z">
        <w:r>
          <w:rPr>
            <w:rFonts w:ascii="Times New Roman" w:hAnsi="Times New Roman" w:cs="Times New Roman"/>
            <w:sz w:val="20"/>
            <w:szCs w:val="20"/>
            <w:lang w:val="en-US"/>
          </w:rPr>
          <w:t>p</w:t>
        </w:r>
      </w:ins>
      <w:del w:id="559" w:author="Shumon Hussain" w:date="2024-02-10T13:06:00Z">
        <w:r>
          <w:rPr>
            <w:rFonts w:ascii="Times New Roman" w:hAnsi="Times New Roman" w:cs="Times New Roman"/>
            <w:sz w:val="20"/>
            <w:szCs w:val="20"/>
            <w:lang w:val="en-US"/>
          </w:rPr>
          <w:delText>P</w:delText>
        </w:r>
      </w:del>
      <w:r>
        <w:rPr>
          <w:rFonts w:ascii="Times New Roman" w:hAnsi="Times New Roman" w:cs="Times New Roman"/>
          <w:sz w:val="20"/>
          <w:szCs w:val="20"/>
          <w:lang w:val="en-US"/>
        </w:rPr>
        <w:t>hysics have proposed that many natural kinds might present real essences (Dupré 2000: 313), given the example of chemical elements and the atomic structure.</w:t>
      </w:r>
    </w:p>
  </w:footnote>
  <w:footnote w:id="15">
    <w:p w14:paraId="6E6CB884" w14:textId="77777777" w:rsidR="00143C09" w:rsidRDefault="00143C09">
      <w:pPr>
        <w:pStyle w:val="FootnoteText"/>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It is not our goal to address the discussion about the different concepts of species (Kimbel &amp; Martin 2013), for a review on pluralism and monism applied to the subject, see Hey (2006).</w:t>
      </w:r>
    </w:p>
  </w:footnote>
  <w:footnote w:id="16">
    <w:p w14:paraId="5BEF8960" w14:textId="77777777" w:rsidR="00143C09" w:rsidRDefault="00143C09">
      <w:pPr>
        <w:pStyle w:val="FootnoteText"/>
        <w:jc w:val="both"/>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For a throughout discussion about these concepts, see Ereshefsky (2001: 39).</w:t>
      </w:r>
    </w:p>
  </w:footnote>
  <w:footnote w:id="17">
    <w:p w14:paraId="0F761799" w14:textId="77777777" w:rsidR="00143C09" w:rsidRDefault="00143C09">
      <w:pPr>
        <w:pStyle w:val="FootnoteText"/>
        <w:jc w:val="both"/>
        <w:rPr>
          <w:rFonts w:ascii="Times New Roman" w:hAnsi="Times New Roman" w:cs="Times New Roman"/>
          <w:lang w:val="en-US"/>
        </w:rPr>
      </w:pPr>
      <w:r>
        <w:rPr>
          <w:rStyle w:val="FootnoteCharacters"/>
        </w:rPr>
        <w:footnoteRef/>
      </w:r>
      <w:r>
        <w:rPr>
          <w:rFonts w:ascii="Times New Roman" w:hAnsi="Times New Roman" w:cs="Times New Roman"/>
        </w:rPr>
        <w:t xml:space="preserve"> See also pluralistic realism (Kitcher 1992: 317).</w:t>
      </w:r>
    </w:p>
  </w:footnote>
  <w:footnote w:id="18">
    <w:p w14:paraId="13E92B9B" w14:textId="77777777" w:rsidR="00143C09" w:rsidRDefault="00143C09" w:rsidP="00C83E7C">
      <w:pPr>
        <w:pStyle w:val="FootnoteText"/>
        <w:jc w:val="both"/>
        <w:rPr>
          <w:ins w:id="673" w:author="Mercedes Okumura" w:date="2024-10-22T13:40:00Z"/>
          <w:rFonts w:ascii="Times New Roman" w:hAnsi="Times New Roman" w:cs="Times New Roman"/>
          <w:lang w:val="en-US"/>
        </w:rPr>
      </w:pPr>
      <w:ins w:id="674" w:author="Mercedes Okumura" w:date="2024-10-22T13:40:00Z">
        <w:r>
          <w:rPr>
            <w:rStyle w:val="FootnoteCharacters"/>
          </w:rPr>
          <w:footnoteRef/>
        </w:r>
        <w:r>
          <w:rPr>
            <w:rFonts w:ascii="Times New Roman" w:hAnsi="Times New Roman" w:cs="Times New Roman"/>
          </w:rPr>
          <w:t xml:space="preserve"> According to Hamilton et al. (2009), individuals are concrete entities that present a beginning and an end and that exist in both time and space.</w:t>
        </w:r>
      </w:ins>
    </w:p>
  </w:footnote>
  <w:footnote w:id="19">
    <w:p w14:paraId="4073F564" w14:textId="77777777" w:rsidR="00143C09" w:rsidDel="0007780A" w:rsidRDefault="00143C09">
      <w:pPr>
        <w:pStyle w:val="FootnoteText"/>
        <w:rPr>
          <w:del w:id="716" w:author="Mercedes Okumura" w:date="2024-10-07T15:03:00Z"/>
          <w:rFonts w:ascii="Times New Roman" w:hAnsi="Times New Roman" w:cs="Times New Roman"/>
          <w:lang w:val="en-US"/>
        </w:rPr>
      </w:pPr>
      <w:del w:id="717" w:author="Mercedes Okumura" w:date="2024-10-07T15:03:00Z">
        <w:r w:rsidDel="0007780A">
          <w:rPr>
            <w:rStyle w:val="FootnoteCharacters"/>
          </w:rPr>
          <w:footnoteRef/>
        </w:r>
        <w:r w:rsidDel="0007780A">
          <w:rPr>
            <w:rFonts w:ascii="Times New Roman" w:hAnsi="Times New Roman" w:cs="Times New Roman"/>
          </w:rPr>
          <w:delText xml:space="preserve"> Darwin could be considered as a nominalist (Richards, 2010: 114).</w:delText>
        </w:r>
      </w:del>
    </w:p>
  </w:footnote>
  <w:footnote w:id="20">
    <w:p w14:paraId="3B99C8A2" w14:textId="77777777" w:rsidR="00143C09" w:rsidDel="0007780A" w:rsidRDefault="00143C09">
      <w:pPr>
        <w:pStyle w:val="FootnoteText"/>
        <w:jc w:val="both"/>
        <w:rPr>
          <w:del w:id="720" w:author="Mercedes Okumura" w:date="2024-10-07T15:03:00Z"/>
          <w:rFonts w:ascii="Times New Roman" w:hAnsi="Times New Roman" w:cs="Times New Roman"/>
          <w:lang w:val="en-US"/>
        </w:rPr>
      </w:pPr>
      <w:del w:id="721" w:author="Mercedes Okumura" w:date="2024-10-07T15:03:00Z">
        <w:r w:rsidDel="0007780A">
          <w:rPr>
            <w:rStyle w:val="FootnoteCharacters"/>
          </w:rPr>
          <w:footnoteRef/>
        </w:r>
        <w:r w:rsidDel="0007780A">
          <w:rPr>
            <w:rFonts w:ascii="Times New Roman" w:hAnsi="Times New Roman" w:cs="Times New Roman"/>
            <w:lang w:val="en-US"/>
          </w:rPr>
          <w:delText xml:space="preserve"> Concrete particulars have location in both space and time, they can have parts, and they present certain physical properties. Universals are abstract, they do not have a location in space and time, and they do not have bulk physical properties. The establishment of the boundaries of concrete particulars might be part of what some researchers consider as the first step of a classification because it allows us to see patterns in nature and in the world in general (Slater 2013:13).</w:delText>
        </w:r>
      </w:del>
    </w:p>
  </w:footnote>
  <w:footnote w:id="21">
    <w:p w14:paraId="15B2B763" w14:textId="77777777" w:rsidR="00143C09" w:rsidDel="0007780A" w:rsidRDefault="00143C09">
      <w:pPr>
        <w:pStyle w:val="FootnoteText"/>
        <w:jc w:val="both"/>
        <w:rPr>
          <w:del w:id="733" w:author="Mercedes Okumura" w:date="2024-10-07T15:03:00Z"/>
          <w:rFonts w:ascii="Times New Roman" w:hAnsi="Times New Roman" w:cs="Times New Roman"/>
          <w:lang w:val="en-US"/>
        </w:rPr>
      </w:pPr>
      <w:del w:id="734" w:author="Mercedes Okumura" w:date="2024-10-07T15:03:00Z">
        <w:r w:rsidDel="0007780A">
          <w:rPr>
            <w:rStyle w:val="FootnoteCharacters"/>
          </w:rPr>
          <w:footnoteRef/>
        </w:r>
        <w:r w:rsidDel="0007780A">
          <w:rPr>
            <w:rFonts w:ascii="Times New Roman" w:hAnsi="Times New Roman" w:cs="Times New Roman"/>
            <w:lang w:val="en-US"/>
          </w:rPr>
          <w:delText xml:space="preserve"> Concepts can be classified as qualitative (usually considered as universals), comparative, and quantitative concepts (Sattler 1986: 78).</w:delText>
        </w:r>
      </w:del>
    </w:p>
  </w:footnote>
  <w:footnote w:id="22">
    <w:p w14:paraId="0431FDDA" w14:textId="77777777" w:rsidR="00143C09" w:rsidDel="00C66DCB" w:rsidRDefault="00143C09">
      <w:pPr>
        <w:pStyle w:val="FootnoteText"/>
        <w:jc w:val="both"/>
        <w:rPr>
          <w:del w:id="850" w:author="Mercedes Okumura" w:date="2024-10-22T10:59:00Z"/>
          <w:rFonts w:ascii="Times New Roman" w:hAnsi="Times New Roman" w:cs="Times New Roman"/>
          <w:lang w:val="en-US"/>
        </w:rPr>
      </w:pPr>
      <w:del w:id="851" w:author="Mercedes Okumura" w:date="2024-10-22T10:59:00Z">
        <w:r w:rsidDel="00C66DCB">
          <w:rPr>
            <w:rStyle w:val="FootnoteCharacters"/>
          </w:rPr>
          <w:footnoteRef/>
        </w:r>
        <w:r w:rsidDel="00C66DCB">
          <w:rPr>
            <w:rFonts w:ascii="Times New Roman" w:hAnsi="Times New Roman" w:cs="Times New Roman"/>
            <w:lang w:val="en-US"/>
          </w:rPr>
          <w:delText>Using classes (timeless abstractions), including natural kinds, might be challenging to address questions regarding evolutionary history (of living beings or artifacts, Zachos 2016: 49), given that if species or artifacts were classes, they would be unchangeable, presenting no beginning and no end (Slater 2013: 74).</w:delText>
        </w:r>
      </w:del>
    </w:p>
  </w:footnote>
  <w:footnote w:id="23">
    <w:p w14:paraId="0CE4401B" w14:textId="77777777" w:rsidR="00143C09" w:rsidDel="00C66DCB" w:rsidRDefault="00143C09">
      <w:pPr>
        <w:pStyle w:val="FootnoteText"/>
        <w:jc w:val="both"/>
        <w:rPr>
          <w:del w:id="855" w:author="Mercedes Okumura" w:date="2024-10-22T10:59:00Z"/>
          <w:lang w:val="en-US"/>
        </w:rPr>
      </w:pPr>
      <w:del w:id="856" w:author="Mercedes Okumura" w:date="2024-10-22T10:59:00Z">
        <w:r w:rsidDel="00C66DCB">
          <w:rPr>
            <w:rStyle w:val="FootnoteCharacters"/>
          </w:rPr>
          <w:footnoteRef/>
        </w:r>
        <w:r w:rsidDel="00C66DCB">
          <w:rPr>
            <w:rFonts w:ascii="Times New Roman" w:hAnsi="Times New Roman" w:cs="Times New Roman"/>
            <w:lang w:val="en-US"/>
          </w:rPr>
          <w:delText xml:space="preserve"> Ghiselin (1997) proposes that species are logical individuals, not classes (also see Hull 1976).</w:delText>
        </w:r>
      </w:del>
    </w:p>
  </w:footnote>
  <w:footnote w:id="24">
    <w:p w14:paraId="2B7C1038" w14:textId="77777777" w:rsidR="00143C09" w:rsidDel="00C66DCB" w:rsidRDefault="00143C09">
      <w:pPr>
        <w:pStyle w:val="FootnoteText"/>
        <w:rPr>
          <w:del w:id="886" w:author="Mercedes Okumura" w:date="2024-10-22T10:59:00Z"/>
          <w:rFonts w:ascii="Times New Roman" w:hAnsi="Times New Roman" w:cs="Times New Roman"/>
          <w:lang w:val="en-US"/>
        </w:rPr>
      </w:pPr>
      <w:del w:id="887" w:author="Mercedes Okumura" w:date="2024-10-22T10:59:00Z">
        <w:r w:rsidDel="00C66DCB">
          <w:rPr>
            <w:rStyle w:val="FootnoteCharacters"/>
          </w:rPr>
          <w:footnoteRef/>
        </w:r>
        <w:r w:rsidDel="00C66DCB">
          <w:rPr>
            <w:rFonts w:ascii="Times New Roman" w:hAnsi="Times New Roman" w:cs="Times New Roman"/>
            <w:lang w:val="en-US"/>
          </w:rPr>
          <w:delText xml:space="preserve"> But see LaPorte (2004: 157) for a more detailed discussion.</w:delText>
        </w:r>
      </w:del>
    </w:p>
  </w:footnote>
  <w:footnote w:id="25">
    <w:p w14:paraId="518707F7" w14:textId="77777777" w:rsidR="00143C09" w:rsidDel="00C66DCB" w:rsidRDefault="00143C09">
      <w:pPr>
        <w:pStyle w:val="FootnoteText"/>
        <w:jc w:val="both"/>
        <w:rPr>
          <w:del w:id="950" w:author="Mercedes Okumura" w:date="2024-10-22T10:59:00Z"/>
          <w:rFonts w:ascii="Times New Roman" w:hAnsi="Times New Roman" w:cs="Times New Roman"/>
          <w:lang w:val="en-US"/>
        </w:rPr>
      </w:pPr>
      <w:del w:id="951" w:author="Mercedes Okumura" w:date="2024-10-22T10:59:00Z">
        <w:r w:rsidDel="00C66DCB">
          <w:rPr>
            <w:rStyle w:val="FootnoteCharacters"/>
          </w:rPr>
          <w:footnoteRef/>
        </w:r>
        <w:r w:rsidDel="00C66DCB">
          <w:rPr>
            <w:rFonts w:ascii="Times New Roman" w:hAnsi="Times New Roman" w:cs="Times New Roman"/>
          </w:rPr>
          <w:delText xml:space="preserve"> According to Hamilton et al. (2009), individuals are concrete entities that present a beginning and an end and that exist in both time and space.</w:delText>
        </w:r>
      </w:del>
    </w:p>
  </w:footnote>
  <w:footnote w:id="26">
    <w:p w14:paraId="44495D7B" w14:textId="77777777" w:rsidR="00143C09" w:rsidRDefault="00143C09">
      <w:pPr>
        <w:pStyle w:val="FootnoteText"/>
        <w:contextualSpacing/>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In “In Defense of Things”, Olsen (2010) proposes a “material turn” in </w:t>
      </w:r>
      <w:ins w:id="987" w:author="Unknown Author" w:date="2024-03-22T04:36:00Z">
        <w:r>
          <w:rPr>
            <w:rFonts w:ascii="Times New Roman" w:hAnsi="Times New Roman" w:cs="Times New Roman"/>
            <w:lang w:val="en-US"/>
          </w:rPr>
          <w:t>a</w:t>
        </w:r>
      </w:ins>
      <w:del w:id="988" w:author="Unknown Author" w:date="2024-03-22T04:36:00Z">
        <w:r>
          <w:rPr>
            <w:rFonts w:ascii="Times New Roman" w:hAnsi="Times New Roman" w:cs="Times New Roman"/>
            <w:lang w:val="en-US"/>
          </w:rPr>
          <w:delText>A</w:delText>
        </w:r>
      </w:del>
      <w:r>
        <w:rPr>
          <w:rFonts w:ascii="Times New Roman" w:hAnsi="Times New Roman" w:cs="Times New Roman"/>
          <w:lang w:val="en-US"/>
        </w:rPr>
        <w:t>rchaeology, claiming the presence of a collective amnesia in social and cultural studies regarding material things and the relation of dependence between things and humans. Such turn would aim to move the main focus from discourse to things, with emphasis in alternative and object-oriented ontologies (Olsen &amp; Pétursdóttir, 2020).</w:t>
      </w:r>
    </w:p>
  </w:footnote>
  <w:footnote w:id="27">
    <w:p w14:paraId="4D940DDA" w14:textId="77777777" w:rsidR="00143C09" w:rsidRDefault="00143C09">
      <w:pPr>
        <w:pStyle w:val="FootnoteText"/>
        <w:contextualSpacing/>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Such debate can be important if we want to benefit from the previous discussions in </w:t>
      </w:r>
      <w:ins w:id="989" w:author="Unknown Author" w:date="2024-03-22T04:41:00Z">
        <w:r>
          <w:rPr>
            <w:rFonts w:ascii="Times New Roman" w:hAnsi="Times New Roman" w:cs="Times New Roman"/>
            <w:lang w:val="en-US"/>
          </w:rPr>
          <w:t>b</w:t>
        </w:r>
      </w:ins>
      <w:del w:id="990" w:author="Unknown Author" w:date="2024-03-22T04:41:00Z">
        <w:r>
          <w:rPr>
            <w:rFonts w:ascii="Times New Roman" w:hAnsi="Times New Roman" w:cs="Times New Roman"/>
            <w:lang w:val="en-US"/>
          </w:rPr>
          <w:delText>B</w:delText>
        </w:r>
      </w:del>
      <w:r>
        <w:rPr>
          <w:rFonts w:ascii="Times New Roman" w:hAnsi="Times New Roman" w:cs="Times New Roman"/>
          <w:lang w:val="en-US"/>
        </w:rPr>
        <w:t>iology regarding species-as-individuals and the problem of cohesion and continuity.</w:t>
      </w:r>
    </w:p>
  </w:footnote>
  <w:footnote w:id="28">
    <w:p w14:paraId="43E439B0" w14:textId="77777777" w:rsidR="00143C09" w:rsidRDefault="00143C09">
      <w:pPr>
        <w:pStyle w:val="FootnoteText"/>
        <w:jc w:val="both"/>
        <w:rPr>
          <w:rFonts w:ascii="Times New Roman" w:hAnsi="Times New Roman" w:cs="Times New Roman"/>
        </w:rPr>
      </w:pPr>
      <w:r>
        <w:rPr>
          <w:rStyle w:val="FootnoteCharacters"/>
        </w:rPr>
        <w:footnoteRef/>
      </w:r>
      <w:r>
        <w:rPr>
          <w:rFonts w:ascii="Times New Roman" w:hAnsi="Times New Roman" w:cs="Times New Roman"/>
        </w:rPr>
        <w:t xml:space="preserve"> Here by “measurement” we understand not only quantitative measurements, such as lenght or weight, but also scales (ratio, interval), as well qualitative measurements (nominal, ordinal).</w:t>
      </w:r>
    </w:p>
  </w:footnote>
  <w:footnote w:id="29">
    <w:p w14:paraId="2585F872" w14:textId="77777777" w:rsidR="00143C09" w:rsidRDefault="00143C09">
      <w:pPr>
        <w:pStyle w:val="FootnoteText"/>
        <w:jc w:val="both"/>
        <w:rPr>
          <w:rFonts w:ascii="Times New Roman" w:hAnsi="Times New Roman" w:cs="Times New Roman"/>
        </w:rPr>
      </w:pPr>
      <w:r>
        <w:rPr>
          <w:rStyle w:val="FootnoteCharacters"/>
        </w:rPr>
        <w:footnoteRef/>
      </w:r>
      <w:r>
        <w:rPr>
          <w:rFonts w:ascii="Times New Roman" w:hAnsi="Times New Roman" w:cs="Times New Roman"/>
        </w:rPr>
        <w:t xml:space="preserve"> </w:t>
      </w:r>
      <w:r>
        <w:rPr>
          <w:rFonts w:ascii="Times New Roman" w:hAnsi="Times New Roman" w:cs="Times New Roman"/>
          <w:szCs w:val="24"/>
          <w:lang w:val="en-US"/>
        </w:rPr>
        <w:t>Here lies another source of confusion, since “typology” is normally used by the majority of archaeologists (and other professionals) as a synonym for classification.</w:t>
      </w:r>
    </w:p>
  </w:footnote>
  <w:footnote w:id="30">
    <w:p w14:paraId="1F98E949" w14:textId="77777777" w:rsidR="00143C09" w:rsidRDefault="00143C09">
      <w:pPr>
        <w:pStyle w:val="FootnoteText"/>
        <w:rPr>
          <w:lang w:val="en-US"/>
        </w:rPr>
      </w:pPr>
      <w:r>
        <w:rPr>
          <w:rStyle w:val="FootnoteCharacters"/>
        </w:rPr>
        <w:footnoteRef/>
      </w:r>
      <w:r>
        <w:t xml:space="preserve"> </w:t>
      </w:r>
      <w:r>
        <w:rPr>
          <w:rFonts w:ascii="Times New Roman" w:hAnsi="Times New Roman" w:cs="Times New Roman"/>
          <w:lang w:val="en-US"/>
        </w:rPr>
        <w:t>According to Jung (2020), typology in prehistoric archaeology refers to a special kind of classification, because it is related to Montelius’ typological method.</w:t>
      </w:r>
    </w:p>
  </w:footnote>
  <w:footnote w:id="31">
    <w:p w14:paraId="483A4E04" w14:textId="77777777" w:rsidR="00143C09" w:rsidRDefault="00143C09">
      <w:pPr>
        <w:pStyle w:val="FootnoteText"/>
        <w:jc w:val="both"/>
      </w:pPr>
      <w:r>
        <w:rPr>
          <w:rStyle w:val="FootnoteCharacters"/>
        </w:rPr>
        <w:footnoteRef/>
      </w:r>
      <w:r>
        <w:rPr>
          <w:rFonts w:ascii="Times New Roman" w:hAnsi="Times New Roman" w:cs="Times New Roman"/>
        </w:rPr>
        <w:t xml:space="preserve"> </w:t>
      </w:r>
      <w:r>
        <w:rPr>
          <w:rFonts w:ascii="Times New Roman" w:hAnsi="Times New Roman" w:cs="Times New Roman"/>
          <w:szCs w:val="24"/>
          <w:lang w:val="en-US"/>
        </w:rPr>
        <w:t>We believe that recognizing the difference between analytic versus synthetic steps in classification can be useful for clarifying matters, as we will try to demonstrate in the end of this chapter.</w:t>
      </w:r>
    </w:p>
  </w:footnote>
  <w:footnote w:id="32">
    <w:p w14:paraId="7FCFC7A4" w14:textId="4BA0F4E4" w:rsidR="00143C09" w:rsidRPr="00A84756" w:rsidDel="009644C9" w:rsidRDefault="00143C09">
      <w:pPr>
        <w:pStyle w:val="FootnoteText"/>
        <w:rPr>
          <w:del w:id="1062" w:author="Mercedes Okumura" w:date="2024-11-07T08:50:00Z" w16du:dateUtc="2024-11-07T11:50:00Z"/>
          <w:color w:val="FF0000"/>
          <w:lang w:val="en-US"/>
          <w:rPrChange w:id="1063" w:author="Usuário do Windows" w:date="2024-11-05T17:48:00Z">
            <w:rPr>
              <w:del w:id="1064" w:author="Mercedes Okumura" w:date="2024-11-07T08:50:00Z" w16du:dateUtc="2024-11-07T11:50:00Z"/>
              <w:lang w:val="en-US"/>
            </w:rPr>
          </w:rPrChange>
        </w:rPr>
      </w:pPr>
      <w:del w:id="1065" w:author="Mercedes Okumura" w:date="2024-11-07T08:50:00Z" w16du:dateUtc="2024-11-07T11:50:00Z">
        <w:r w:rsidRPr="00A84756" w:rsidDel="009644C9">
          <w:rPr>
            <w:rStyle w:val="FootnoteCharacters"/>
            <w:strike/>
            <w:rPrChange w:id="1066" w:author="Usuário do Windows" w:date="2024-11-05T17:48:00Z">
              <w:rPr>
                <w:rStyle w:val="FootnoteCharacters"/>
              </w:rPr>
            </w:rPrChange>
          </w:rPr>
          <w:footnoteRef/>
        </w:r>
        <w:r w:rsidRPr="00A84756" w:rsidDel="009644C9">
          <w:rPr>
            <w:rFonts w:ascii="Times New Roman" w:hAnsi="Times New Roman" w:cs="Times New Roman"/>
            <w:strike/>
            <w:rPrChange w:id="1067" w:author="Usuário do Windows" w:date="2024-11-05T17:48:00Z">
              <w:rPr>
                <w:rFonts w:ascii="Times New Roman" w:hAnsi="Times New Roman" w:cs="Times New Roman"/>
              </w:rPr>
            </w:rPrChange>
          </w:rPr>
          <w:delText xml:space="preserve"> </w:delText>
        </w:r>
        <w:r w:rsidRPr="00216DAA" w:rsidDel="009644C9">
          <w:rPr>
            <w:rFonts w:ascii="Times New Roman" w:hAnsi="Times New Roman" w:cs="Times New Roman"/>
            <w:strike/>
            <w:highlight w:val="yellow"/>
            <w:rPrChange w:id="1068" w:author="Usuário do Windows" w:date="2024-11-06T09:21:00Z">
              <w:rPr>
                <w:rFonts w:ascii="Times New Roman" w:hAnsi="Times New Roman" w:cs="Times New Roman"/>
              </w:rPr>
            </w:rPrChange>
          </w:rPr>
          <w:delText>Here defined following Boissinot (2015: 24): a “heterogeneous assemblage of substances or elements which adhere firmly to each other” (our translation from French).</w:delText>
        </w:r>
      </w:del>
      <w:ins w:id="1069" w:author="Usuário do Windows" w:date="2024-11-05T17:48:00Z">
        <w:del w:id="1070" w:author="Mercedes Okumura" w:date="2024-11-07T08:50:00Z" w16du:dateUtc="2024-11-07T11:50:00Z">
          <w:r w:rsidDel="009644C9">
            <w:rPr>
              <w:rFonts w:ascii="Times New Roman" w:hAnsi="Times New Roman" w:cs="Times New Roman"/>
            </w:rPr>
            <w:delText xml:space="preserve"> Please, delete this footnote. When I talk about aggregates, I am following Dunnel</w:delText>
          </w:r>
        </w:del>
      </w:ins>
      <w:ins w:id="1071" w:author="Usuário do Windows" w:date="2024-11-06T09:10:00Z">
        <w:del w:id="1072" w:author="Mercedes Okumura" w:date="2024-11-07T08:50:00Z" w16du:dateUtc="2024-11-07T11:50:00Z">
          <w:r w:rsidDel="009644C9">
            <w:rPr>
              <w:rFonts w:ascii="Times New Roman" w:hAnsi="Times New Roman" w:cs="Times New Roman"/>
            </w:rPr>
            <w:delText>l</w:delText>
          </w:r>
        </w:del>
      </w:ins>
      <w:ins w:id="1073" w:author="Usuário do Windows" w:date="2024-11-05T17:48:00Z">
        <w:del w:id="1074" w:author="Mercedes Okumura" w:date="2024-11-07T08:50:00Z" w16du:dateUtc="2024-11-07T11:50:00Z">
          <w:r w:rsidDel="009644C9">
            <w:rPr>
              <w:rFonts w:ascii="Times New Roman" w:hAnsi="Times New Roman" w:cs="Times New Roman"/>
            </w:rPr>
            <w:delText>´s definition</w:delText>
          </w:r>
        </w:del>
      </w:ins>
      <w:ins w:id="1075" w:author="Usuário do Windows" w:date="2024-11-06T09:10:00Z">
        <w:del w:id="1076" w:author="Mercedes Okumura" w:date="2024-11-07T08:50:00Z" w16du:dateUtc="2024-11-07T11:50:00Z">
          <w:r w:rsidDel="009644C9">
            <w:rPr>
              <w:rFonts w:ascii="Times New Roman" w:hAnsi="Times New Roman" w:cs="Times New Roman"/>
            </w:rPr>
            <w:delText>, just a set of material things,</w:delText>
          </w:r>
        </w:del>
      </w:ins>
      <w:ins w:id="1077" w:author="Usuário do Windows" w:date="2024-11-05T17:48:00Z">
        <w:del w:id="1078" w:author="Mercedes Okumura" w:date="2024-11-07T08:50:00Z" w16du:dateUtc="2024-11-07T11:50:00Z">
          <w:r w:rsidDel="009644C9">
            <w:rPr>
              <w:rFonts w:ascii="Times New Roman" w:hAnsi="Times New Roman" w:cs="Times New Roman"/>
            </w:rPr>
            <w:delText>, nothing to do with Boissinot</w:delText>
          </w:r>
        </w:del>
      </w:ins>
    </w:p>
  </w:footnote>
  <w:footnote w:id="33">
    <w:p w14:paraId="612AD6C3" w14:textId="77777777" w:rsidR="00143C09" w:rsidRDefault="00143C09">
      <w:pPr>
        <w:pStyle w:val="FootnoteText"/>
        <w:jc w:val="both"/>
        <w:rPr>
          <w:rFonts w:ascii="Times New Roman" w:hAnsi="Times New Roman" w:cs="Times New Roman"/>
        </w:rPr>
      </w:pPr>
      <w:r>
        <w:rPr>
          <w:rStyle w:val="FootnoteCharacters"/>
        </w:rPr>
        <w:footnoteRef/>
      </w:r>
      <w:r>
        <w:t xml:space="preserve"> </w:t>
      </w:r>
      <w:r>
        <w:rPr>
          <w:rFonts w:ascii="Times New Roman" w:hAnsi="Times New Roman" w:cs="Times New Roman"/>
        </w:rPr>
        <w:t xml:space="preserve">In this specific case, by “theory” we mean some mental construction, explicit or not, that governs the analyst´s decisions during the classificatory process. </w:t>
      </w:r>
    </w:p>
  </w:footnote>
  <w:footnote w:id="34">
    <w:p w14:paraId="437DDE2B" w14:textId="77777777" w:rsidR="00143C09" w:rsidRDefault="00143C09">
      <w:pPr>
        <w:pStyle w:val="FootnoteText"/>
        <w:jc w:val="both"/>
        <w:rPr>
          <w:rFonts w:ascii="Times New Roman" w:hAnsi="Times New Roman" w:cs="Times New Roman"/>
          <w:lang w:val="en-US"/>
        </w:rPr>
      </w:pPr>
      <w:r>
        <w:rPr>
          <w:rStyle w:val="FootnoteCharacters"/>
        </w:rPr>
        <w:footnoteRef/>
      </w:r>
      <w:r>
        <w:rPr>
          <w:rFonts w:ascii="Times New Roman" w:hAnsi="Times New Roman" w:cs="Times New Roman"/>
        </w:rPr>
        <w:t xml:space="preserve"> </w:t>
      </w:r>
      <w:r>
        <w:rPr>
          <w:rFonts w:ascii="Times New Roman" w:hAnsi="Times New Roman" w:cs="Times New Roman"/>
          <w:lang w:val="en-US"/>
        </w:rPr>
        <w:t>We are focusing on this theoretical approach because this is the one we have been working to further understand cultural diversity in Eastern South America.</w:t>
      </w:r>
    </w:p>
  </w:footnote>
  <w:footnote w:id="35">
    <w:p w14:paraId="742B15CE" w14:textId="25A8E433" w:rsidR="00143C09" w:rsidRPr="00666684" w:rsidRDefault="00143C09">
      <w:pPr>
        <w:pStyle w:val="FootnoteText"/>
        <w:rPr>
          <w:rFonts w:ascii="Times New Roman" w:hAnsi="Times New Roman" w:cs="Times New Roman"/>
          <w:lang w:val="en-US"/>
          <w:rPrChange w:id="1191" w:author="Mercedes Okumura" w:date="2024-10-28T13:27:00Z">
            <w:rPr/>
          </w:rPrChange>
        </w:rPr>
      </w:pPr>
      <w:ins w:id="1192" w:author="Mercedes Okumura" w:date="2024-10-22T11:08:00Z">
        <w:r>
          <w:rPr>
            <w:rStyle w:val="FootnoteReference"/>
          </w:rPr>
          <w:footnoteRef/>
        </w:r>
        <w:r>
          <w:t xml:space="preserve"> </w:t>
        </w:r>
      </w:ins>
      <w:ins w:id="1193" w:author="Mercedes Okumura" w:date="2024-10-22T11:09:00Z">
        <w:r w:rsidRPr="00666684">
          <w:rPr>
            <w:rFonts w:ascii="Times New Roman" w:hAnsi="Times New Roman" w:cs="Times New Roman"/>
            <w:rPrChange w:id="1194" w:author="Mercedes Okumura" w:date="2024-10-28T13:27:00Z">
              <w:rPr/>
            </w:rPrChange>
          </w:rPr>
          <w:t>Cluster kinds assume that the necessary properties for a thing to belong to a kind would be a subset or “cluster” of a larger set of properties (Richards 2016: 219).</w:t>
        </w:r>
      </w:ins>
    </w:p>
  </w:footnote>
  <w:footnote w:id="36">
    <w:p w14:paraId="4EC0DD9B" w14:textId="77777777" w:rsidR="00143C09" w:rsidRDefault="00143C09">
      <w:pPr>
        <w:pStyle w:val="FootnoteText"/>
        <w:jc w:val="both"/>
        <w:rPr>
          <w:rFonts w:ascii="Times New Roman" w:hAnsi="Times New Roman" w:cs="Times New Roman"/>
        </w:rPr>
      </w:pPr>
      <w:r>
        <w:rPr>
          <w:rStyle w:val="FootnoteCharacters"/>
        </w:rPr>
        <w:footnoteRef/>
      </w:r>
      <w:r>
        <w:rPr>
          <w:rFonts w:ascii="Times New Roman" w:hAnsi="Times New Roman" w:cs="Times New Roman"/>
        </w:rPr>
        <w:t xml:space="preserve"> Here by “whole artifact” we mean the single archaeological piece, even if it is a ceramic sherd, in contrast to the attributes of the whole artifact.</w:t>
      </w:r>
    </w:p>
  </w:footnote>
  <w:footnote w:id="37">
    <w:p w14:paraId="5AEE831C" w14:textId="77777777" w:rsidR="00143C09" w:rsidRPr="009B125B" w:rsidRDefault="00143C09" w:rsidP="00B24B43">
      <w:pPr>
        <w:pStyle w:val="FootnoteText"/>
        <w:rPr>
          <w:ins w:id="1338" w:author="Mercedes Okumura" w:date="2024-10-28T13:53:00Z"/>
          <w:rFonts w:ascii="Times New Roman" w:hAnsi="Times New Roman" w:cs="Times New Roman"/>
          <w:lang w:val="en-US"/>
        </w:rPr>
      </w:pPr>
      <w:ins w:id="1339" w:author="Mercedes Okumura" w:date="2024-10-28T13:53:00Z">
        <w:r>
          <w:rPr>
            <w:rStyle w:val="FootnoteReference"/>
          </w:rPr>
          <w:footnoteRef/>
        </w:r>
        <w:r>
          <w:t xml:space="preserve"> </w:t>
        </w:r>
        <w:r w:rsidRPr="009B125B">
          <w:rPr>
            <w:rFonts w:ascii="Times New Roman" w:hAnsi="Times New Roman" w:cs="Times New Roman"/>
          </w:rPr>
          <w:t>Similarity due to shared ancestry between a pair of structures or genes in different taxa.</w:t>
        </w:r>
      </w:ins>
    </w:p>
  </w:footnote>
  <w:footnote w:id="38">
    <w:p w14:paraId="58024FCF" w14:textId="77777777" w:rsidR="00143C09" w:rsidRDefault="00143C09">
      <w:pPr>
        <w:pStyle w:val="FootnoteText"/>
        <w:rPr>
          <w:rFonts w:ascii="Times New Roman" w:hAnsi="Times New Roman" w:cs="Times New Roman"/>
          <w:lang w:val="en-US"/>
        </w:rPr>
      </w:pPr>
      <w:r>
        <w:rPr>
          <w:rStyle w:val="FootnoteCharacters"/>
        </w:rPr>
        <w:footnoteRef/>
      </w:r>
      <w:r>
        <w:t xml:space="preserve"> </w:t>
      </w:r>
      <w:r>
        <w:rPr>
          <w:rFonts w:ascii="Times New Roman" w:hAnsi="Times New Roman" w:cs="Times New Roman"/>
          <w:lang w:val="en-US"/>
        </w:rPr>
        <w:t>Of course, nobody denies that the stem is a key part of a hafted system in composite tools (Kuhn 2020), however, it is not clear whether one given stem shape can be considered having a superior performance in comparison to another shape. Moreover, there are projectile points which do not present a stem, in this case, the base of the blade is hafted to the shaft.</w:t>
      </w:r>
    </w:p>
  </w:footnote>
  <w:footnote w:id="39">
    <w:p w14:paraId="6BBCA37F" w14:textId="77777777" w:rsidR="00143C09" w:rsidRDefault="00143C09">
      <w:pPr>
        <w:pStyle w:val="FootnoteText"/>
        <w:jc w:val="both"/>
        <w:rPr>
          <w:rFonts w:ascii="Times New Roman" w:hAnsi="Times New Roman" w:cs="Times New Roman"/>
          <w:lang w:val="en-US"/>
        </w:rPr>
      </w:pPr>
      <w:r>
        <w:rPr>
          <w:rStyle w:val="FootnoteCharacters"/>
        </w:rPr>
        <w:footnoteRef/>
      </w:r>
      <w:r>
        <w:rPr>
          <w:rFonts w:ascii="Times New Roman" w:hAnsi="Times New Roman" w:cs="Times New Roman"/>
          <w:lang w:val="en-US"/>
        </w:rPr>
        <w:t xml:space="preserve">  Not necessarily through a binary division, it also does not need to have all attributes included in the analysis (Adams &amp; Adams 1991: 291)</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uário do Windows">
    <w15:presenceInfo w15:providerId="None" w15:userId="Usuário do Windows"/>
  </w15:person>
  <w15:person w15:author="Mercedes Okumura">
    <w15:presenceInfo w15:providerId="Windows Live" w15:userId="b67c4c5a71f06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19"/>
    <w:rsid w:val="00025B23"/>
    <w:rsid w:val="0007759B"/>
    <w:rsid w:val="0007780A"/>
    <w:rsid w:val="00080489"/>
    <w:rsid w:val="00094793"/>
    <w:rsid w:val="000A5127"/>
    <w:rsid w:val="000A5D82"/>
    <w:rsid w:val="000A701C"/>
    <w:rsid w:val="00115E6F"/>
    <w:rsid w:val="00143C09"/>
    <w:rsid w:val="00167D01"/>
    <w:rsid w:val="001752D6"/>
    <w:rsid w:val="00176AA8"/>
    <w:rsid w:val="001855AC"/>
    <w:rsid w:val="001B7CE9"/>
    <w:rsid w:val="001C03DC"/>
    <w:rsid w:val="001C542E"/>
    <w:rsid w:val="002104A5"/>
    <w:rsid w:val="00216BAB"/>
    <w:rsid w:val="00216DAA"/>
    <w:rsid w:val="002B518E"/>
    <w:rsid w:val="002F4B5A"/>
    <w:rsid w:val="0031742F"/>
    <w:rsid w:val="00347319"/>
    <w:rsid w:val="00364715"/>
    <w:rsid w:val="003A52C0"/>
    <w:rsid w:val="003D0931"/>
    <w:rsid w:val="003F2275"/>
    <w:rsid w:val="003F72AA"/>
    <w:rsid w:val="004238B5"/>
    <w:rsid w:val="00427DBC"/>
    <w:rsid w:val="00443E67"/>
    <w:rsid w:val="00465E6E"/>
    <w:rsid w:val="004739EC"/>
    <w:rsid w:val="00490BC2"/>
    <w:rsid w:val="004B5DDF"/>
    <w:rsid w:val="004D47B0"/>
    <w:rsid w:val="0052420F"/>
    <w:rsid w:val="005317AE"/>
    <w:rsid w:val="00531C05"/>
    <w:rsid w:val="00533F8D"/>
    <w:rsid w:val="00591AD0"/>
    <w:rsid w:val="005966BE"/>
    <w:rsid w:val="005B2A8A"/>
    <w:rsid w:val="005D0C19"/>
    <w:rsid w:val="005D11F4"/>
    <w:rsid w:val="005D7B38"/>
    <w:rsid w:val="005F4643"/>
    <w:rsid w:val="00606347"/>
    <w:rsid w:val="00666684"/>
    <w:rsid w:val="006B0924"/>
    <w:rsid w:val="00711615"/>
    <w:rsid w:val="00736DD2"/>
    <w:rsid w:val="00775483"/>
    <w:rsid w:val="0078348D"/>
    <w:rsid w:val="007848F7"/>
    <w:rsid w:val="00785F47"/>
    <w:rsid w:val="007964AE"/>
    <w:rsid w:val="008003B0"/>
    <w:rsid w:val="008021B9"/>
    <w:rsid w:val="00820063"/>
    <w:rsid w:val="008230F9"/>
    <w:rsid w:val="00835AB7"/>
    <w:rsid w:val="00860474"/>
    <w:rsid w:val="0086496F"/>
    <w:rsid w:val="0089163C"/>
    <w:rsid w:val="008B5F43"/>
    <w:rsid w:val="008C0EA1"/>
    <w:rsid w:val="008F3336"/>
    <w:rsid w:val="008F3D29"/>
    <w:rsid w:val="0093397E"/>
    <w:rsid w:val="009500E7"/>
    <w:rsid w:val="00951E54"/>
    <w:rsid w:val="009644C9"/>
    <w:rsid w:val="009740A0"/>
    <w:rsid w:val="0098433E"/>
    <w:rsid w:val="009D48C9"/>
    <w:rsid w:val="009F7963"/>
    <w:rsid w:val="00A07F40"/>
    <w:rsid w:val="00A279B9"/>
    <w:rsid w:val="00A41E00"/>
    <w:rsid w:val="00A84756"/>
    <w:rsid w:val="00AC5005"/>
    <w:rsid w:val="00AF64F2"/>
    <w:rsid w:val="00B05001"/>
    <w:rsid w:val="00B24B43"/>
    <w:rsid w:val="00B57BC2"/>
    <w:rsid w:val="00BE24FD"/>
    <w:rsid w:val="00BF44CF"/>
    <w:rsid w:val="00C07F10"/>
    <w:rsid w:val="00C55EB9"/>
    <w:rsid w:val="00C56658"/>
    <w:rsid w:val="00C6391E"/>
    <w:rsid w:val="00C643DD"/>
    <w:rsid w:val="00C65B3D"/>
    <w:rsid w:val="00C66DCB"/>
    <w:rsid w:val="00C83E7C"/>
    <w:rsid w:val="00CA1AAC"/>
    <w:rsid w:val="00CA209C"/>
    <w:rsid w:val="00CD7E5D"/>
    <w:rsid w:val="00CF66F6"/>
    <w:rsid w:val="00D3600A"/>
    <w:rsid w:val="00D462B1"/>
    <w:rsid w:val="00D81C55"/>
    <w:rsid w:val="00D82A40"/>
    <w:rsid w:val="00D976CF"/>
    <w:rsid w:val="00DB09AF"/>
    <w:rsid w:val="00DC6A9B"/>
    <w:rsid w:val="00DE1403"/>
    <w:rsid w:val="00DE2AB7"/>
    <w:rsid w:val="00E26D45"/>
    <w:rsid w:val="00E4140B"/>
    <w:rsid w:val="00E701B4"/>
    <w:rsid w:val="00F256DC"/>
    <w:rsid w:val="00F42C9A"/>
    <w:rsid w:val="00F6133B"/>
    <w:rsid w:val="00FD137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A724"/>
  <w15:docId w15:val="{243E22C3-7DF7-4739-A061-F23B18D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072E44"/>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26902"/>
    <w:rPr>
      <w:sz w:val="16"/>
      <w:szCs w:val="16"/>
    </w:rPr>
  </w:style>
  <w:style w:type="character" w:customStyle="1" w:styleId="CommentTextChar">
    <w:name w:val="Comment Text Char"/>
    <w:basedOn w:val="DefaultParagraphFont"/>
    <w:link w:val="CommentText"/>
    <w:uiPriority w:val="99"/>
    <w:qFormat/>
    <w:rsid w:val="00E26902"/>
    <w:rPr>
      <w:sz w:val="20"/>
      <w:szCs w:val="20"/>
    </w:rPr>
  </w:style>
  <w:style w:type="character" w:customStyle="1" w:styleId="CommentSubjectChar">
    <w:name w:val="Comment Subject Char"/>
    <w:basedOn w:val="CommentTextChar"/>
    <w:link w:val="CommentSubject"/>
    <w:uiPriority w:val="99"/>
    <w:semiHidden/>
    <w:qFormat/>
    <w:rsid w:val="00E26902"/>
    <w:rPr>
      <w:b/>
      <w:bCs/>
      <w:sz w:val="20"/>
      <w:szCs w:val="20"/>
    </w:rPr>
  </w:style>
  <w:style w:type="character" w:customStyle="1" w:styleId="FootnoteTextChar">
    <w:name w:val="Footnote Text Char"/>
    <w:basedOn w:val="DefaultParagraphFont"/>
    <w:link w:val="FootnoteText"/>
    <w:uiPriority w:val="99"/>
    <w:qFormat/>
    <w:rsid w:val="006C38A9"/>
    <w:rPr>
      <w:sz w:val="20"/>
      <w:szCs w:val="20"/>
    </w:rPr>
  </w:style>
  <w:style w:type="character" w:customStyle="1" w:styleId="FootnoteCharacters">
    <w:name w:val="Footnote Characters"/>
    <w:basedOn w:val="DefaultParagraphFont"/>
    <w:uiPriority w:val="99"/>
    <w:semiHidden/>
    <w:unhideWhenUsed/>
    <w:qFormat/>
    <w:rsid w:val="006C38A9"/>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AC019F"/>
    <w:rPr>
      <w:color w:val="0563C1" w:themeColor="hyperlink"/>
      <w:u w:val="single"/>
    </w:rPr>
  </w:style>
  <w:style w:type="character" w:customStyle="1" w:styleId="UnresolvedMention1">
    <w:name w:val="Unresolved Mention1"/>
    <w:basedOn w:val="DefaultParagraphFont"/>
    <w:uiPriority w:val="99"/>
    <w:semiHidden/>
    <w:unhideWhenUsed/>
    <w:qFormat/>
    <w:rsid w:val="00AC019F"/>
    <w:rPr>
      <w:color w:val="605E5C"/>
      <w:shd w:val="clear" w:color="auto" w:fill="E1DFDD"/>
    </w:rPr>
  </w:style>
  <w:style w:type="character" w:customStyle="1" w:styleId="HeaderChar">
    <w:name w:val="Header Char"/>
    <w:basedOn w:val="DefaultParagraphFont"/>
    <w:link w:val="Header"/>
    <w:uiPriority w:val="99"/>
    <w:qFormat/>
    <w:rsid w:val="00F05665"/>
  </w:style>
  <w:style w:type="character" w:customStyle="1" w:styleId="FooterChar">
    <w:name w:val="Footer Char"/>
    <w:basedOn w:val="DefaultParagraphFont"/>
    <w:link w:val="Footer"/>
    <w:uiPriority w:val="99"/>
    <w:qFormat/>
    <w:rsid w:val="00F05665"/>
  </w:style>
  <w:style w:type="character" w:customStyle="1" w:styleId="BalloonTextChar">
    <w:name w:val="Balloon Text Char"/>
    <w:basedOn w:val="DefaultParagraphFont"/>
    <w:link w:val="BalloonText"/>
    <w:uiPriority w:val="99"/>
    <w:semiHidden/>
    <w:qFormat/>
    <w:rsid w:val="003A035A"/>
    <w:rPr>
      <w:rFonts w:ascii="Segoe UI" w:hAnsi="Segoe UI" w:cs="Segoe UI"/>
      <w:sz w:val="18"/>
      <w:szCs w:val="18"/>
    </w:rPr>
  </w:style>
  <w:style w:type="character" w:customStyle="1" w:styleId="Heading1Char">
    <w:name w:val="Heading 1 Char"/>
    <w:basedOn w:val="DefaultParagraphFont"/>
    <w:link w:val="Heading1"/>
    <w:uiPriority w:val="9"/>
    <w:qFormat/>
    <w:rsid w:val="00072E44"/>
    <w:rPr>
      <w:rFonts w:ascii="Times New Roman" w:eastAsia="Times New Roman" w:hAnsi="Times New Roman" w:cs="Times New Roman"/>
      <w:b/>
      <w:bCs/>
      <w:kern w:val="2"/>
      <w:sz w:val="48"/>
      <w:szCs w:val="48"/>
      <w:lang w:eastAsia="pt-BR"/>
    </w:rPr>
  </w:style>
  <w:style w:type="character" w:customStyle="1" w:styleId="UnresolvedMention2">
    <w:name w:val="Unresolved Mention2"/>
    <w:basedOn w:val="DefaultParagraphFont"/>
    <w:uiPriority w:val="99"/>
    <w:semiHidden/>
    <w:unhideWhenUsed/>
    <w:qFormat/>
    <w:rsid w:val="00895AA7"/>
    <w:rPr>
      <w:color w:val="605E5C"/>
      <w:shd w:val="clear" w:color="auto" w:fill="E1DFDD"/>
    </w:rPr>
  </w:style>
  <w:style w:type="character" w:styleId="LineNumber">
    <w:name w:val="line numbe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Nimbus Sans" w:eastAsia="Nimbus Sans" w:hAnsi="Nimbus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ommentText">
    <w:name w:val="annotation text"/>
    <w:basedOn w:val="Normal"/>
    <w:link w:val="CommentTextChar"/>
    <w:uiPriority w:val="99"/>
    <w:unhideWhenUsed/>
    <w:qFormat/>
    <w:rsid w:val="00E2690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26902"/>
    <w:rPr>
      <w:b/>
      <w:bCs/>
    </w:rPr>
  </w:style>
  <w:style w:type="paragraph" w:styleId="FootnoteText">
    <w:name w:val="footnote text"/>
    <w:basedOn w:val="Normal"/>
    <w:link w:val="FootnoteTextChar"/>
    <w:uiPriority w:val="99"/>
    <w:unhideWhenUsed/>
    <w:rsid w:val="006C38A9"/>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05665"/>
    <w:pPr>
      <w:tabs>
        <w:tab w:val="center" w:pos="4680"/>
        <w:tab w:val="right" w:pos="9360"/>
      </w:tabs>
      <w:spacing w:after="0" w:line="240" w:lineRule="auto"/>
    </w:pPr>
  </w:style>
  <w:style w:type="paragraph" w:styleId="Footer">
    <w:name w:val="footer"/>
    <w:basedOn w:val="Normal"/>
    <w:link w:val="FooterChar"/>
    <w:uiPriority w:val="99"/>
    <w:unhideWhenUsed/>
    <w:rsid w:val="00F05665"/>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3A035A"/>
    <w:pPr>
      <w:spacing w:after="0" w:line="240" w:lineRule="auto"/>
    </w:pPr>
    <w:rPr>
      <w:rFonts w:ascii="Segoe UI" w:hAnsi="Segoe UI" w:cs="Segoe UI"/>
      <w:sz w:val="18"/>
      <w:szCs w:val="18"/>
    </w:rPr>
  </w:style>
  <w:style w:type="paragraph" w:styleId="Revision">
    <w:name w:val="Revision"/>
    <w:uiPriority w:val="99"/>
    <w:semiHidden/>
    <w:qFormat/>
    <w:rsid w:val="006D4110"/>
  </w:style>
  <w:style w:type="character" w:customStyle="1" w:styleId="apple-converted-space">
    <w:name w:val="apple-converted-space"/>
    <w:basedOn w:val="DefaultParagraphFont"/>
    <w:rsid w:val="0071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53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plato.stanford.edu/ENTRIES/scientific-realism/" TargetMode="External"/><Relationship Id="rId1" Type="http://schemas.openxmlformats.org/officeDocument/2006/relationships/hyperlink" Target="https://www.oxfordreference.com/display/10.1093/acref/9780199264797.001.0001/acref-9780199264797-e-1586"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664E-84D6-4052-B58C-A9806B0F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37</Pages>
  <Words>17416</Words>
  <Characters>99274</Characters>
  <Application>Microsoft Office Word</Application>
  <DocSecurity>0</DocSecurity>
  <Lines>827</Lines>
  <Paragraphs>232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Mercedes Okumura</cp:lastModifiedBy>
  <cp:revision>13</cp:revision>
  <cp:lastPrinted>2024-11-07T12:31:00Z</cp:lastPrinted>
  <dcterms:created xsi:type="dcterms:W3CDTF">2024-02-07T23:31:00Z</dcterms:created>
  <dcterms:modified xsi:type="dcterms:W3CDTF">2024-11-07T15:53:00Z</dcterms:modified>
  <dc:language>en-US</dc:language>
</cp:coreProperties>
</file>